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E378D" w14:textId="4458E986" w:rsidR="00753187" w:rsidRPr="006439AD" w:rsidRDefault="00FF41DB" w:rsidP="00AA2FF1">
      <w:pPr>
        <w:spacing w:line="276" w:lineRule="auto"/>
        <w:rPr>
          <w:rFonts w:ascii="Sylfaen" w:hAnsi="Sylfaen" w:cs="Sylfaen"/>
          <w:b/>
          <w:sz w:val="24"/>
          <w:szCs w:val="24"/>
          <w:lang w:val="en-US"/>
        </w:rPr>
      </w:pPr>
      <w:r w:rsidRPr="006439AD">
        <w:rPr>
          <w:rFonts w:ascii="Sylfaen" w:hAnsi="Sylfaen" w:cs="Sylfaen"/>
          <w:b/>
          <w:sz w:val="24"/>
          <w:szCs w:val="24"/>
          <w:lang w:val="en-US"/>
        </w:rPr>
        <w:t xml:space="preserve">   </w:t>
      </w:r>
      <w:r w:rsidR="006122B2" w:rsidRPr="006439AD">
        <w:rPr>
          <w:rFonts w:ascii="Sylfaen" w:hAnsi="Sylfaen" w:cs="Sylfaen"/>
          <w:b/>
          <w:sz w:val="24"/>
          <w:szCs w:val="24"/>
          <w:lang w:val="en-US"/>
        </w:rPr>
        <w:t xml:space="preserve"> </w:t>
      </w:r>
    </w:p>
    <w:p w14:paraId="7D677F5C" w14:textId="77777777" w:rsidR="0094237C"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საქართველოს</w:t>
      </w:r>
      <w:r w:rsidRPr="006439AD">
        <w:rPr>
          <w:rFonts w:ascii="Sylfaen" w:hAnsi="Sylfaen"/>
          <w:b/>
          <w:sz w:val="24"/>
          <w:szCs w:val="24"/>
          <w:lang w:val="ka-GE"/>
        </w:rPr>
        <w:t xml:space="preserve"> </w:t>
      </w:r>
      <w:r w:rsidRPr="006439AD">
        <w:rPr>
          <w:rFonts w:ascii="Sylfaen" w:hAnsi="Sylfaen" w:cs="Sylfaen"/>
          <w:b/>
          <w:sz w:val="24"/>
          <w:szCs w:val="24"/>
          <w:lang w:val="ka-GE"/>
        </w:rPr>
        <w:t>კანონი</w:t>
      </w:r>
    </w:p>
    <w:p w14:paraId="068DF71F" w14:textId="1C1AAA12" w:rsidR="00126494"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დასაქმების</w:t>
      </w:r>
      <w:r w:rsidRPr="006439AD">
        <w:rPr>
          <w:rFonts w:ascii="Sylfaen" w:hAnsi="Sylfaen"/>
          <w:b/>
          <w:sz w:val="24"/>
          <w:szCs w:val="24"/>
          <w:lang w:val="ka-GE"/>
        </w:rPr>
        <w:t xml:space="preserve"> </w:t>
      </w:r>
      <w:r w:rsidR="009C196E" w:rsidRPr="006439AD">
        <w:rPr>
          <w:rFonts w:ascii="Sylfaen" w:hAnsi="Sylfaen" w:cs="Sylfaen"/>
          <w:b/>
          <w:sz w:val="24"/>
          <w:szCs w:val="24"/>
          <w:lang w:val="ka-GE"/>
        </w:rPr>
        <w:t>ხელშეწყობის</w:t>
      </w:r>
      <w:r w:rsidRPr="006439AD">
        <w:rPr>
          <w:rFonts w:ascii="Sylfaen" w:hAnsi="Sylfaen"/>
          <w:b/>
          <w:sz w:val="24"/>
          <w:szCs w:val="24"/>
          <w:lang w:val="ka-GE"/>
        </w:rPr>
        <w:t xml:space="preserve"> </w:t>
      </w:r>
      <w:r w:rsidRPr="006439AD">
        <w:rPr>
          <w:rFonts w:ascii="Sylfaen" w:hAnsi="Sylfaen" w:cs="Sylfaen"/>
          <w:b/>
          <w:sz w:val="24"/>
          <w:szCs w:val="24"/>
          <w:lang w:val="ka-GE"/>
        </w:rPr>
        <w:t>შესახებ</w:t>
      </w:r>
    </w:p>
    <w:p w14:paraId="0F4E0CB3" w14:textId="77777777" w:rsidR="00126494" w:rsidRPr="006439AD" w:rsidRDefault="00126494" w:rsidP="00A026C9">
      <w:pPr>
        <w:spacing w:line="276" w:lineRule="auto"/>
        <w:jc w:val="both"/>
        <w:rPr>
          <w:rFonts w:ascii="Sylfaen" w:hAnsi="Sylfaen"/>
          <w:b/>
          <w:color w:val="FF0000"/>
          <w:sz w:val="24"/>
          <w:szCs w:val="24"/>
          <w:lang w:val="ka-GE"/>
        </w:rPr>
      </w:pPr>
    </w:p>
    <w:p w14:paraId="4049D77D" w14:textId="77777777" w:rsidR="00126494" w:rsidRPr="006439AD" w:rsidRDefault="00126494"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w:t>
      </w:r>
    </w:p>
    <w:p w14:paraId="6BDCB38B" w14:textId="77777777" w:rsidR="00126494" w:rsidRPr="006439AD" w:rsidRDefault="00126494" w:rsidP="00A026C9">
      <w:pPr>
        <w:pStyle w:val="Heading1"/>
        <w:spacing w:line="276" w:lineRule="auto"/>
        <w:rPr>
          <w:rFonts w:cs="Sylfaen"/>
          <w:b w:val="0"/>
          <w:szCs w:val="24"/>
          <w:lang w:val="ka-GE"/>
        </w:rPr>
      </w:pPr>
      <w:r w:rsidRPr="006439AD">
        <w:rPr>
          <w:rFonts w:cs="Sylfaen"/>
          <w:szCs w:val="24"/>
          <w:lang w:val="ka-GE"/>
        </w:rPr>
        <w:t>ზოგადი</w:t>
      </w:r>
      <w:r w:rsidRPr="006439AD">
        <w:rPr>
          <w:rFonts w:cs="Sylfaen_PDF_Subset"/>
          <w:szCs w:val="24"/>
          <w:lang w:val="ka-GE"/>
        </w:rPr>
        <w:t xml:space="preserve"> </w:t>
      </w:r>
      <w:r w:rsidRPr="006439AD">
        <w:rPr>
          <w:rFonts w:cs="Sylfaen"/>
          <w:szCs w:val="24"/>
          <w:lang w:val="ka-GE"/>
        </w:rPr>
        <w:t>დებულებანი</w:t>
      </w:r>
    </w:p>
    <w:p w14:paraId="75156E42" w14:textId="77777777" w:rsidR="00451449" w:rsidRPr="006439AD" w:rsidRDefault="00451449" w:rsidP="00A026C9">
      <w:pPr>
        <w:spacing w:line="276" w:lineRule="auto"/>
        <w:rPr>
          <w:rFonts w:ascii="Sylfaen" w:hAnsi="Sylfaen"/>
          <w:sz w:val="24"/>
          <w:szCs w:val="24"/>
          <w:lang w:val="ka-GE"/>
        </w:rPr>
      </w:pPr>
    </w:p>
    <w:p w14:paraId="097F94B7" w14:textId="50A5148D"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1.</w:t>
      </w:r>
      <w:r w:rsidRPr="006439AD">
        <w:rPr>
          <w:rFonts w:cs="Sylfaen_PDF_Subset"/>
          <w:szCs w:val="24"/>
          <w:lang w:val="ka-GE"/>
        </w:rPr>
        <w:t xml:space="preserve"> </w:t>
      </w: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რეგულირების</w:t>
      </w:r>
      <w:r w:rsidRPr="006439AD">
        <w:rPr>
          <w:rFonts w:cs="Sylfaen_PDF_Subset"/>
          <w:szCs w:val="24"/>
          <w:lang w:val="ka-GE"/>
        </w:rPr>
        <w:t xml:space="preserve"> </w:t>
      </w:r>
      <w:r w:rsidRPr="006439AD">
        <w:rPr>
          <w:rFonts w:cs="Sylfaen"/>
          <w:szCs w:val="24"/>
          <w:lang w:val="ka-GE"/>
        </w:rPr>
        <w:t>სფერო</w:t>
      </w:r>
    </w:p>
    <w:p w14:paraId="28146277" w14:textId="41B9BA17" w:rsidR="00944F0D" w:rsidRPr="006439AD" w:rsidRDefault="00944F0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არეგულირებს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9C196E" w:rsidRPr="006439AD">
        <w:rPr>
          <w:rFonts w:ascii="Sylfaen" w:eastAsia="Helvetica" w:hAnsi="Sylfaen" w:cs="Sylfaen"/>
          <w:sz w:val="24"/>
          <w:szCs w:val="24"/>
          <w:lang w:val="ka-GE"/>
        </w:rPr>
        <w:t>ხელშეწყობა</w:t>
      </w:r>
      <w:r w:rsidRPr="006439AD">
        <w:rPr>
          <w:rFonts w:ascii="Sylfaen" w:eastAsia="Helvetica" w:hAnsi="Sylfaen" w:cs="Sylfaen"/>
          <w:sz w:val="24"/>
          <w:szCs w:val="24"/>
          <w:lang w:val="ka-GE"/>
        </w:rPr>
        <w:t>სთან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დაკავშირებულ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სახელმწიფო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საქმიანობას</w:t>
      </w:r>
      <w:r w:rsidR="00EF02EF"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r w:rsidR="00020518" w:rsidRPr="006439AD">
        <w:rPr>
          <w:rFonts w:ascii="Sylfaen" w:hAnsi="Sylfaen" w:cstheme="minorHAnsi"/>
          <w:sz w:val="24"/>
          <w:szCs w:val="24"/>
          <w:lang w:val="ka-GE"/>
        </w:rPr>
        <w:t xml:space="preserve">განსაზღვრავს შრომის ბაზრის აქტიური პოლიტიკის ღონისძიებებსა და </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საკითხებზე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პასუხისმგებელ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ინსტიტუ</w:t>
      </w:r>
      <w:r w:rsidR="00020518" w:rsidRPr="006439AD">
        <w:rPr>
          <w:rFonts w:ascii="Sylfaen" w:eastAsia="Helvetica" w:hAnsi="Sylfaen" w:cs="Sylfaen"/>
          <w:sz w:val="24"/>
          <w:szCs w:val="24"/>
          <w:lang w:val="ka-GE"/>
        </w:rPr>
        <w:t>ტ</w:t>
      </w:r>
      <w:r w:rsidRPr="006439AD">
        <w:rPr>
          <w:rFonts w:ascii="Sylfaen" w:eastAsia="Helvetica" w:hAnsi="Sylfaen" w:cs="Sylfaen"/>
          <w:sz w:val="24"/>
          <w:szCs w:val="24"/>
          <w:lang w:val="ka-GE"/>
        </w:rPr>
        <w:t>ებს</w:t>
      </w:r>
      <w:r w:rsidR="00020518" w:rsidRPr="006439AD">
        <w:rPr>
          <w:rFonts w:ascii="Sylfaen" w:hAnsi="Sylfaen" w:cs="Sylfaen"/>
          <w:sz w:val="24"/>
          <w:szCs w:val="24"/>
          <w:lang w:val="ka-GE"/>
        </w:rPr>
        <w:t>.</w:t>
      </w:r>
    </w:p>
    <w:p w14:paraId="4DC6408B" w14:textId="77777777" w:rsidR="00126494" w:rsidRPr="006439AD" w:rsidRDefault="00126494" w:rsidP="00A026C9">
      <w:pPr>
        <w:spacing w:line="276" w:lineRule="auto"/>
        <w:jc w:val="both"/>
        <w:rPr>
          <w:rFonts w:ascii="Sylfaen" w:hAnsi="Sylfaen" w:cs="Sylfaen"/>
          <w:sz w:val="24"/>
          <w:szCs w:val="24"/>
          <w:lang w:val="ka-GE"/>
        </w:rPr>
      </w:pPr>
    </w:p>
    <w:p w14:paraId="7D6085CB" w14:textId="6E7CDD7E"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2. </w:t>
      </w:r>
      <w:r w:rsidRPr="006439AD">
        <w:rPr>
          <w:rFonts w:cs="Sylfaen"/>
          <w:szCs w:val="24"/>
          <w:lang w:val="ka-GE"/>
        </w:rPr>
        <w:t>ტერმინთა</w:t>
      </w:r>
      <w:r w:rsidRPr="006439AD">
        <w:rPr>
          <w:rFonts w:cs="Sylfaen_PDF_Subset"/>
          <w:szCs w:val="24"/>
          <w:lang w:val="ka-GE"/>
        </w:rPr>
        <w:t xml:space="preserve"> </w:t>
      </w:r>
      <w:r w:rsidRPr="006439AD">
        <w:rPr>
          <w:rFonts w:cs="Sylfaen"/>
          <w:szCs w:val="24"/>
          <w:lang w:val="ka-GE"/>
        </w:rPr>
        <w:t>განმარტება</w:t>
      </w:r>
    </w:p>
    <w:p w14:paraId="049F48A0" w14:textId="5C1F2894" w:rsidR="005F1467" w:rsidRPr="006439AD" w:rsidRDefault="00126494" w:rsidP="008473D7">
      <w:pPr>
        <w:spacing w:line="276" w:lineRule="auto"/>
        <w:jc w:val="both"/>
        <w:rPr>
          <w:rFonts w:ascii="Sylfaen" w:hAnsi="Sylfaen" w:cs="Sylfaen"/>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მიზნებისთვის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გამოყენებულ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ტერმინებს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შემდეგი</w:t>
      </w:r>
      <w:r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მნიშვნელობა: </w:t>
      </w:r>
    </w:p>
    <w:p w14:paraId="44075EFA" w14:textId="3A8D4884" w:rsidR="00511BCA" w:rsidRPr="006439AD" w:rsidRDefault="008473D7" w:rsidP="008473D7">
      <w:pPr>
        <w:pStyle w:val="Default"/>
        <w:spacing w:line="276" w:lineRule="auto"/>
        <w:jc w:val="both"/>
        <w:rPr>
          <w:lang w:val="ka-GE"/>
        </w:rPr>
      </w:pPr>
      <w:r w:rsidRPr="006439AD">
        <w:rPr>
          <w:color w:val="auto"/>
          <w:lang w:val="ka-GE"/>
        </w:rPr>
        <w:t>ა)</w:t>
      </w:r>
      <w:r w:rsidRPr="006439AD">
        <w:rPr>
          <w:b/>
          <w:color w:val="auto"/>
          <w:lang w:val="ka-GE"/>
        </w:rPr>
        <w:t xml:space="preserve"> </w:t>
      </w:r>
      <w:commentRangeStart w:id="0"/>
      <w:r w:rsidRPr="006439AD">
        <w:rPr>
          <w:b/>
          <w:lang w:val="ka-GE"/>
        </w:rPr>
        <w:t xml:space="preserve">შრომის ბაზრის </w:t>
      </w:r>
      <w:r w:rsidR="00290558" w:rsidRPr="006439AD">
        <w:rPr>
          <w:b/>
          <w:lang w:val="ka-GE"/>
        </w:rPr>
        <w:t xml:space="preserve">აქტიური </w:t>
      </w:r>
      <w:r w:rsidRPr="006439AD">
        <w:rPr>
          <w:b/>
          <w:lang w:val="ka-GE"/>
        </w:rPr>
        <w:t>პოლიტიკა</w:t>
      </w:r>
      <w:r w:rsidRPr="006439AD">
        <w:rPr>
          <w:lang w:val="ka-GE"/>
        </w:rPr>
        <w:t xml:space="preserve"> </w:t>
      </w:r>
      <w:commentRangeEnd w:id="0"/>
      <w:r w:rsidR="007C5481">
        <w:rPr>
          <w:rStyle w:val="CommentReference"/>
          <w:rFonts w:asciiTheme="minorHAnsi" w:hAnsiTheme="minorHAnsi" w:cstheme="minorBidi"/>
          <w:color w:val="auto"/>
          <w:lang w:val="de-DE"/>
        </w:rPr>
        <w:commentReference w:id="0"/>
      </w:r>
      <w:r w:rsidRPr="006439AD">
        <w:rPr>
          <w:lang w:val="ka-GE"/>
        </w:rPr>
        <w:t xml:space="preserve">- სახელმწიფო ღონისძიებების ერთობლიობა სხვადასხვა სფეროებში, რომლის მიზანია დამსაქმებლის აქტიური ჩართულობა დასაქმების ღონისძიებებში, უმუშევარ პირთა მოტივაცია გახდეს დასაქმებული, მათი </w:t>
      </w:r>
      <w:r w:rsidR="00C25FBE" w:rsidRPr="006439AD">
        <w:rPr>
          <w:lang w:val="ka-GE"/>
        </w:rPr>
        <w:t xml:space="preserve">პროფესიული კვალიფიკაციის გაუმჯობესება და </w:t>
      </w:r>
      <w:r w:rsidRPr="006439AD">
        <w:rPr>
          <w:lang w:val="ka-GE"/>
        </w:rPr>
        <w:t>გააქტიურება დასაქმებისთვის.</w:t>
      </w:r>
    </w:p>
    <w:p w14:paraId="5A130D6D" w14:textId="62AA2637" w:rsidR="008473D7" w:rsidRPr="006439AD" w:rsidRDefault="008473D7" w:rsidP="008473D7">
      <w:pPr>
        <w:pStyle w:val="Default"/>
        <w:spacing w:line="276" w:lineRule="auto"/>
        <w:jc w:val="both"/>
        <w:rPr>
          <w:lang w:val="ka-GE"/>
        </w:rPr>
      </w:pPr>
      <w:r w:rsidRPr="006439AD">
        <w:rPr>
          <w:rFonts w:eastAsia="Helvetica"/>
          <w:lang w:val="ka-GE"/>
        </w:rPr>
        <w:t>ბ)</w:t>
      </w:r>
      <w:r w:rsidRPr="006439AD">
        <w:rPr>
          <w:rFonts w:eastAsia="Helvetica"/>
          <w:b/>
          <w:lang w:val="ka-GE"/>
        </w:rPr>
        <w:t xml:space="preserve"> გადამზადება</w:t>
      </w:r>
      <w:r w:rsidRPr="006439AD">
        <w:rPr>
          <w:lang w:val="ka-GE"/>
        </w:rPr>
        <w:t xml:space="preserve"> - </w:t>
      </w:r>
      <w:r w:rsidRPr="006439AD">
        <w:rPr>
          <w:rFonts w:eastAsia="Helvetica"/>
          <w:lang w:val="ka-GE"/>
        </w:rPr>
        <w:t>ახალი, დამატებითი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შეძენა</w:t>
      </w:r>
      <w:r w:rsidRPr="006439AD">
        <w:rPr>
          <w:lang w:val="ka-GE"/>
        </w:rPr>
        <w:t xml:space="preserve"> </w:t>
      </w:r>
      <w:r w:rsidRPr="006439AD">
        <w:rPr>
          <w:rFonts w:eastAsia="Helvetica"/>
          <w:lang w:val="ka-GE"/>
        </w:rPr>
        <w:t>ან</w:t>
      </w:r>
      <w:r w:rsidRPr="006439AD">
        <w:rPr>
          <w:lang w:val="ka-GE"/>
        </w:rPr>
        <w:t xml:space="preserve"> </w:t>
      </w:r>
      <w:r w:rsidRPr="006439AD">
        <w:rPr>
          <w:rFonts w:eastAsia="Helvetica"/>
          <w:lang w:val="ka-GE"/>
        </w:rPr>
        <w:t>არსებული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გაუმჯობესება</w:t>
      </w:r>
      <w:r w:rsidRPr="006439AD">
        <w:rPr>
          <w:lang w:val="ka-GE"/>
        </w:rPr>
        <w:t xml:space="preserve">. </w:t>
      </w:r>
    </w:p>
    <w:p w14:paraId="37DB24DF" w14:textId="77777777" w:rsidR="008473D7" w:rsidRPr="006439AD" w:rsidRDefault="008473D7" w:rsidP="008473D7">
      <w:pPr>
        <w:pStyle w:val="Default"/>
        <w:spacing w:line="276" w:lineRule="auto"/>
        <w:jc w:val="both"/>
        <w:rPr>
          <w:color w:val="auto"/>
          <w:lang w:val="ka-GE"/>
        </w:rPr>
      </w:pPr>
      <w:r w:rsidRPr="006439AD">
        <w:rPr>
          <w:color w:val="auto"/>
          <w:lang w:val="ka-GE"/>
        </w:rPr>
        <w:t>გ)</w:t>
      </w:r>
      <w:r w:rsidRPr="006439AD">
        <w:rPr>
          <w:b/>
          <w:color w:val="auto"/>
          <w:lang w:val="ka-GE"/>
        </w:rPr>
        <w:t xml:space="preserve"> დამსაქმებელი</w:t>
      </w:r>
      <w:r w:rsidRPr="006439AD">
        <w:rPr>
          <w:rFonts w:cs="Sylfaen_PDF_Subset"/>
          <w:b/>
          <w:color w:val="auto"/>
          <w:lang w:val="ka-GE"/>
        </w:rPr>
        <w:t xml:space="preserve"> </w:t>
      </w:r>
      <w:r w:rsidRPr="006439AD">
        <w:rPr>
          <w:color w:val="auto"/>
          <w:lang w:val="ka-GE"/>
        </w:rPr>
        <w:t>–</w:t>
      </w:r>
      <w:r w:rsidRPr="006439AD">
        <w:rPr>
          <w:rFonts w:eastAsia="Helvetica" w:cs="Helvetica"/>
          <w:color w:val="auto"/>
          <w:lang w:val="ka-GE"/>
        </w:rPr>
        <w:t>ფიზიკური</w:t>
      </w:r>
      <w:r w:rsidRPr="006439AD">
        <w:rPr>
          <w:color w:val="auto"/>
          <w:lang w:val="ka-GE"/>
        </w:rPr>
        <w:t xml:space="preserve"> </w:t>
      </w:r>
      <w:r w:rsidRPr="006439AD">
        <w:rPr>
          <w:rFonts w:eastAsia="Helvetica" w:cs="Helvetica"/>
          <w:color w:val="auto"/>
          <w:lang w:val="ka-GE"/>
        </w:rPr>
        <w:t>ან</w:t>
      </w:r>
      <w:r w:rsidRPr="006439AD">
        <w:rPr>
          <w:color w:val="auto"/>
          <w:lang w:val="ka-GE"/>
        </w:rPr>
        <w:t xml:space="preserve"> </w:t>
      </w:r>
      <w:r w:rsidRPr="006439AD">
        <w:rPr>
          <w:rFonts w:eastAsia="Helvetica" w:cs="Helvetica"/>
          <w:color w:val="auto"/>
          <w:lang w:val="ka-GE"/>
        </w:rPr>
        <w:t>იურიდიული</w:t>
      </w:r>
      <w:r w:rsidRPr="006439AD">
        <w:rPr>
          <w:color w:val="auto"/>
          <w:lang w:val="ka-GE"/>
        </w:rPr>
        <w:t xml:space="preserve"> </w:t>
      </w:r>
      <w:r w:rsidRPr="006439AD">
        <w:rPr>
          <w:rFonts w:eastAsia="Helvetica" w:cs="Helvetica"/>
          <w:color w:val="auto"/>
          <w:lang w:val="ka-GE"/>
        </w:rPr>
        <w:t>პირი</w:t>
      </w:r>
      <w:r w:rsidRPr="006439AD">
        <w:rPr>
          <w:color w:val="auto"/>
          <w:lang w:val="ka-GE"/>
        </w:rPr>
        <w:t xml:space="preserve">, </w:t>
      </w:r>
      <w:r w:rsidRPr="006439AD">
        <w:rPr>
          <w:rFonts w:eastAsia="Helvetica" w:cs="Helvetica"/>
          <w:color w:val="auto"/>
          <w:lang w:val="ka-GE"/>
        </w:rPr>
        <w:t>რომლისთვისაც</w:t>
      </w:r>
      <w:r w:rsidRPr="006439AD">
        <w:rPr>
          <w:color w:val="auto"/>
          <w:lang w:val="ka-GE"/>
        </w:rPr>
        <w:t xml:space="preserve"> </w:t>
      </w:r>
      <w:r w:rsidRPr="006439AD">
        <w:rPr>
          <w:rFonts w:eastAsia="Helvetica" w:cs="Helvetica"/>
          <w:color w:val="auto"/>
          <w:lang w:val="ka-GE"/>
        </w:rPr>
        <w:t>შრომითი</w:t>
      </w:r>
      <w:r w:rsidRPr="006439AD">
        <w:rPr>
          <w:color w:val="auto"/>
          <w:lang w:val="ka-GE"/>
        </w:rPr>
        <w:t xml:space="preserve"> </w:t>
      </w:r>
      <w:r w:rsidRPr="006439AD">
        <w:rPr>
          <w:rFonts w:eastAsia="Helvetica" w:cs="Helvetica"/>
          <w:color w:val="auto"/>
          <w:lang w:val="ka-GE"/>
        </w:rPr>
        <w:t>ხელშეკრულების</w:t>
      </w:r>
      <w:r w:rsidRPr="006439AD">
        <w:rPr>
          <w:color w:val="auto"/>
          <w:lang w:val="ka-GE"/>
        </w:rPr>
        <w:t xml:space="preserve"> </w:t>
      </w:r>
      <w:r w:rsidRPr="006439AD">
        <w:rPr>
          <w:rFonts w:eastAsia="Helvetica" w:cs="Helvetica"/>
          <w:color w:val="auto"/>
          <w:lang w:val="ka-GE"/>
        </w:rPr>
        <w:t>საფუძველზე</w:t>
      </w:r>
      <w:r w:rsidRPr="006439AD">
        <w:rPr>
          <w:color w:val="auto"/>
          <w:lang w:val="ka-GE"/>
        </w:rPr>
        <w:t xml:space="preserve"> </w:t>
      </w:r>
      <w:r w:rsidRPr="006439AD">
        <w:rPr>
          <w:rFonts w:eastAsia="Helvetica" w:cs="Helvetica"/>
          <w:color w:val="auto"/>
          <w:lang w:val="ka-GE"/>
        </w:rPr>
        <w:t>სრულდება</w:t>
      </w:r>
      <w:r w:rsidRPr="006439AD">
        <w:rPr>
          <w:color w:val="auto"/>
          <w:lang w:val="ka-GE"/>
        </w:rPr>
        <w:t xml:space="preserve"> </w:t>
      </w:r>
      <w:r w:rsidRPr="006439AD">
        <w:rPr>
          <w:rFonts w:eastAsia="Helvetica" w:cs="Helvetica"/>
          <w:color w:val="auto"/>
          <w:lang w:val="ka-GE"/>
        </w:rPr>
        <w:t>გარკვეული</w:t>
      </w:r>
      <w:r w:rsidRPr="006439AD">
        <w:rPr>
          <w:color w:val="auto"/>
          <w:lang w:val="ka-GE"/>
        </w:rPr>
        <w:t xml:space="preserve"> </w:t>
      </w:r>
      <w:r w:rsidRPr="006439AD">
        <w:rPr>
          <w:rFonts w:eastAsia="Helvetica" w:cs="Helvetica"/>
          <w:color w:val="auto"/>
          <w:lang w:val="ka-GE"/>
        </w:rPr>
        <w:t>სამუშაო</w:t>
      </w:r>
      <w:r w:rsidRPr="006439AD">
        <w:rPr>
          <w:color w:val="auto"/>
          <w:lang w:val="ka-GE"/>
        </w:rPr>
        <w:t>;</w:t>
      </w:r>
    </w:p>
    <w:p w14:paraId="4129DC5D" w14:textId="35058C54" w:rsidR="005D4613" w:rsidRPr="006439AD" w:rsidRDefault="008473D7" w:rsidP="008473D7">
      <w:pPr>
        <w:pStyle w:val="Default"/>
        <w:spacing w:line="276" w:lineRule="auto"/>
        <w:jc w:val="both"/>
        <w:rPr>
          <w:lang w:val="ka-GE"/>
        </w:rPr>
      </w:pPr>
      <w:r w:rsidRPr="006439AD">
        <w:rPr>
          <w:lang w:val="ka-GE"/>
        </w:rPr>
        <w:t>დ)</w:t>
      </w:r>
      <w:r w:rsidRPr="006439AD">
        <w:rPr>
          <w:b/>
          <w:lang w:val="ka-GE"/>
        </w:rPr>
        <w:t xml:space="preserve"> დასაქმება -</w:t>
      </w:r>
      <w:r w:rsidRPr="006439AD">
        <w:rPr>
          <w:lang w:val="ka-GE"/>
        </w:rPr>
        <w:t xml:space="preserve"> წარმოადგენს იმგვარ</w:t>
      </w:r>
      <w:r w:rsidR="00F53019" w:rsidRPr="006439AD">
        <w:rPr>
          <w:lang w:val="ka-GE"/>
        </w:rPr>
        <w:t>ი</w:t>
      </w:r>
      <w:r w:rsidRPr="006439AD">
        <w:rPr>
          <w:lang w:val="ka-GE"/>
        </w:rPr>
        <w:t xml:space="preserve"> სამუშაოს</w:t>
      </w:r>
      <w:r w:rsidR="00F53019" w:rsidRPr="006439AD">
        <w:rPr>
          <w:lang w:val="ka-GE"/>
        </w:rPr>
        <w:t xml:space="preserve"> მიღებას</w:t>
      </w:r>
      <w:r w:rsidRPr="006439AD">
        <w:rPr>
          <w:lang w:val="ka-GE"/>
        </w:rPr>
        <w:t>, მათ შორის დროებით</w:t>
      </w:r>
      <w:ins w:id="1" w:author="Irma Gelashvili" w:date="2020-01-29T15:55:00Z">
        <w:r w:rsidR="00ED0BBA">
          <w:rPr>
            <w:lang w:val="ka-GE"/>
          </w:rPr>
          <w:t>ი</w:t>
        </w:r>
      </w:ins>
      <w:r w:rsidRPr="006439AD">
        <w:rPr>
          <w:lang w:val="ka-GE"/>
        </w:rPr>
        <w:t xml:space="preserve"> </w:t>
      </w:r>
      <w:del w:id="2" w:author="Irma Gelashvili" w:date="2020-01-29T15:55:00Z">
        <w:r w:rsidRPr="006439AD" w:rsidDel="00ED0BBA">
          <w:rPr>
            <w:lang w:val="ka-GE"/>
          </w:rPr>
          <w:delText xml:space="preserve">დასაქმებას, </w:delText>
        </w:r>
      </w:del>
      <w:ins w:id="3" w:author="Irma Gelashvili" w:date="2020-01-29T15:55:00Z">
        <w:r w:rsidR="00ED0BBA">
          <w:rPr>
            <w:lang w:val="ka-GE"/>
          </w:rPr>
          <w:t>სამუშაოს</w:t>
        </w:r>
        <w:r w:rsidR="00ED0BBA" w:rsidRPr="006439AD">
          <w:rPr>
            <w:lang w:val="ka-GE"/>
          </w:rPr>
          <w:t xml:space="preserve">, </w:t>
        </w:r>
      </w:ins>
      <w:r w:rsidRPr="006439AD">
        <w:rPr>
          <w:lang w:val="ka-GE"/>
        </w:rPr>
        <w:t xml:space="preserve">რომელიც </w:t>
      </w:r>
      <w:del w:id="4" w:author="Irma Gelashvili" w:date="2020-01-29T14:34:00Z">
        <w:r w:rsidRPr="006439AD" w:rsidDel="008C4BF8">
          <w:rPr>
            <w:lang w:val="ka-GE"/>
          </w:rPr>
          <w:delText xml:space="preserve">ითვალისწინებს: </w:delText>
        </w:r>
      </w:del>
      <w:ins w:id="5" w:author="Irma Gelashvili" w:date="2020-01-29T14:34:00Z">
        <w:r w:rsidR="008C4BF8">
          <w:rPr>
            <w:lang w:val="ka-GE"/>
          </w:rPr>
          <w:t>შესაბამისობაშია</w:t>
        </w:r>
        <w:r w:rsidR="008C4BF8" w:rsidRPr="006439AD">
          <w:rPr>
            <w:lang w:val="ka-GE"/>
          </w:rPr>
          <w:t xml:space="preserve"> </w:t>
        </w:r>
      </w:ins>
      <w:commentRangeStart w:id="6"/>
      <w:r w:rsidRPr="006439AD">
        <w:rPr>
          <w:lang w:val="ka-GE"/>
        </w:rPr>
        <w:t>პირის განათლებას</w:t>
      </w:r>
      <w:ins w:id="7" w:author="Irma Gelashvili" w:date="2020-01-29T14:34:00Z">
        <w:r w:rsidR="008C4BF8">
          <w:rPr>
            <w:lang w:val="ka-GE"/>
          </w:rPr>
          <w:t>თან</w:t>
        </w:r>
      </w:ins>
      <w:r w:rsidRPr="006439AD">
        <w:rPr>
          <w:lang w:val="ka-GE"/>
        </w:rPr>
        <w:t>, გადამზადებას</w:t>
      </w:r>
      <w:ins w:id="8" w:author="Irma Gelashvili" w:date="2020-01-29T14:34:00Z">
        <w:r w:rsidR="008C4BF8">
          <w:rPr>
            <w:lang w:val="ka-GE"/>
          </w:rPr>
          <w:t>თან</w:t>
        </w:r>
      </w:ins>
      <w:r w:rsidRPr="006439AD">
        <w:rPr>
          <w:lang w:val="ka-GE"/>
        </w:rPr>
        <w:t xml:space="preserve"> ან პროფესიულ გამოცდილებას</w:t>
      </w:r>
      <w:ins w:id="9" w:author="Irma Gelashvili" w:date="2020-01-29T14:34:00Z">
        <w:r w:rsidR="008C4BF8">
          <w:rPr>
            <w:lang w:val="ka-GE"/>
          </w:rPr>
          <w:t>თან</w:t>
        </w:r>
      </w:ins>
      <w:r w:rsidRPr="006439AD">
        <w:rPr>
          <w:lang w:val="ka-GE"/>
        </w:rPr>
        <w:t>; პირის ჯანმრთელობის</w:t>
      </w:r>
      <w:ins w:id="10" w:author="Irma Gelashvili" w:date="2020-01-29T14:36:00Z">
        <w:r w:rsidR="009746D9">
          <w:rPr>
            <w:lang w:val="ka-GE"/>
          </w:rPr>
          <w:t xml:space="preserve"> მდგომარეობასთან</w:t>
        </w:r>
      </w:ins>
      <w:r w:rsidRPr="006439AD">
        <w:rPr>
          <w:lang w:val="ka-GE"/>
        </w:rPr>
        <w:t xml:space="preserve"> და ფიზიკურ შესაძლებლობებ</w:t>
      </w:r>
      <w:del w:id="11" w:author="Irma Gelashvili" w:date="2020-01-29T14:34:00Z">
        <w:r w:rsidRPr="006439AD" w:rsidDel="008C4BF8">
          <w:rPr>
            <w:lang w:val="ka-GE"/>
          </w:rPr>
          <w:delText>ს</w:delText>
        </w:r>
      </w:del>
      <w:ins w:id="12" w:author="Irma Gelashvili" w:date="2020-01-29T14:34:00Z">
        <w:r w:rsidR="008C4BF8">
          <w:rPr>
            <w:lang w:val="ka-GE"/>
          </w:rPr>
          <w:t>თან</w:t>
        </w:r>
      </w:ins>
      <w:r w:rsidRPr="006439AD">
        <w:rPr>
          <w:lang w:val="ka-GE"/>
        </w:rPr>
        <w:t>, რომლებიც მას მოეთხოვება სამუშაოს შესასრულებლად</w:t>
      </w:r>
      <w:r w:rsidR="005D4613" w:rsidRPr="006439AD">
        <w:rPr>
          <w:lang w:val="ka-GE"/>
        </w:rPr>
        <w:t xml:space="preserve">;  </w:t>
      </w:r>
      <w:commentRangeEnd w:id="6"/>
      <w:r w:rsidR="008C4BF8">
        <w:rPr>
          <w:rStyle w:val="CommentReference"/>
          <w:rFonts w:asciiTheme="minorHAnsi" w:hAnsiTheme="minorHAnsi" w:cstheme="minorBidi"/>
          <w:color w:val="auto"/>
          <w:lang w:val="de-DE"/>
        </w:rPr>
        <w:commentReference w:id="6"/>
      </w:r>
    </w:p>
    <w:p w14:paraId="06E4CCED" w14:textId="546721A6" w:rsidR="00F16084" w:rsidRPr="006439AD" w:rsidRDefault="008473D7" w:rsidP="00F16084">
      <w:pPr>
        <w:spacing w:line="276" w:lineRule="auto"/>
        <w:jc w:val="both"/>
        <w:rPr>
          <w:rFonts w:ascii="Sylfaen" w:hAnsi="Sylfaen"/>
          <w:b/>
          <w:sz w:val="24"/>
          <w:szCs w:val="24"/>
          <w:lang w:val="ka-GE"/>
        </w:rPr>
      </w:pPr>
      <w:r w:rsidRPr="006439AD">
        <w:rPr>
          <w:rFonts w:ascii="Sylfaen" w:hAnsi="Sylfaen" w:cs="Sylfaen"/>
          <w:sz w:val="24"/>
          <w:szCs w:val="24"/>
          <w:lang w:val="ka-GE"/>
        </w:rPr>
        <w:t xml:space="preserve">ე) </w:t>
      </w:r>
      <w:r w:rsidRPr="006439AD">
        <w:rPr>
          <w:rFonts w:ascii="Sylfaen" w:hAnsi="Sylfaen" w:cs="Sylfaen"/>
          <w:b/>
          <w:sz w:val="24"/>
          <w:szCs w:val="24"/>
          <w:lang w:val="ka-GE"/>
        </w:rPr>
        <w:t>დასაქმების</w:t>
      </w:r>
      <w:r w:rsidRPr="006439AD">
        <w:rPr>
          <w:rFonts w:cstheme="minorHAnsi"/>
          <w:b/>
          <w:sz w:val="24"/>
          <w:szCs w:val="24"/>
          <w:lang w:val="ka-GE"/>
        </w:rPr>
        <w:t xml:space="preserve">  </w:t>
      </w:r>
      <w:r w:rsidRPr="006439AD">
        <w:rPr>
          <w:rFonts w:ascii="Sylfaen" w:hAnsi="Sylfaen" w:cs="Sylfaen"/>
          <w:b/>
          <w:sz w:val="24"/>
          <w:szCs w:val="24"/>
          <w:lang w:val="ka-GE"/>
        </w:rPr>
        <w:t>ხელშეწყობის</w:t>
      </w:r>
      <w:r w:rsidRPr="006439AD">
        <w:rPr>
          <w:rFonts w:cstheme="minorHAnsi"/>
          <w:b/>
          <w:sz w:val="24"/>
          <w:szCs w:val="24"/>
          <w:lang w:val="ka-GE"/>
        </w:rPr>
        <w:t xml:space="preserve"> </w:t>
      </w:r>
      <w:r w:rsidRPr="006439AD">
        <w:rPr>
          <w:rFonts w:ascii="Sylfaen" w:hAnsi="Sylfaen" w:cs="Sylfaen"/>
          <w:b/>
          <w:sz w:val="24"/>
          <w:szCs w:val="24"/>
          <w:lang w:val="ka-GE"/>
        </w:rPr>
        <w:t xml:space="preserve">ღონისძიება </w:t>
      </w:r>
      <w:r w:rsidR="00C25FBE" w:rsidRPr="006439AD">
        <w:rPr>
          <w:rFonts w:ascii="Sylfaen" w:hAnsi="Sylfaen" w:cs="Sylfaen"/>
          <w:b/>
          <w:sz w:val="24"/>
          <w:szCs w:val="24"/>
          <w:lang w:val="ka-GE"/>
        </w:rPr>
        <w:t xml:space="preserve">- </w:t>
      </w:r>
      <w:del w:id="13" w:author="Irma Gelashvili" w:date="2020-01-29T14:56:00Z">
        <w:r w:rsidRPr="006439AD" w:rsidDel="007C5481">
          <w:rPr>
            <w:rFonts w:ascii="Sylfaen" w:eastAsia="Helvetica" w:hAnsi="Sylfaen" w:cs="Sylfaen"/>
            <w:sz w:val="24"/>
            <w:szCs w:val="24"/>
            <w:lang w:val="ka-GE"/>
          </w:rPr>
          <w:delText>დასაქმების</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სახელმწიფო</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მომსახურებაზე</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ხელმისაწვდომობა</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უზრუნველყოფილია</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დასაქმების</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ხელშეწყობის</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ღონისძიებებით</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რომელიც</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მოიცავს</w:delText>
        </w:r>
        <w:r w:rsidRPr="006439AD" w:rsidDel="007C5481">
          <w:rPr>
            <w:sz w:val="24"/>
            <w:szCs w:val="24"/>
            <w:lang w:val="ka-GE"/>
          </w:rPr>
          <w:delText xml:space="preserve"> </w:delText>
        </w:r>
      </w:del>
      <w:r w:rsidRPr="006439AD">
        <w:rPr>
          <w:rFonts w:ascii="Sylfaen" w:eastAsia="Helvetica" w:hAnsi="Sylfaen" w:cs="Sylfaen"/>
          <w:sz w:val="24"/>
          <w:szCs w:val="24"/>
          <w:lang w:val="ka-GE"/>
        </w:rPr>
        <w:t>ყველა</w:t>
      </w:r>
      <w:r w:rsidRPr="006439AD">
        <w:rPr>
          <w:sz w:val="24"/>
          <w:szCs w:val="24"/>
          <w:lang w:val="ka-GE"/>
        </w:rPr>
        <w:t xml:space="preserve"> </w:t>
      </w:r>
      <w:r w:rsidRPr="006439AD">
        <w:rPr>
          <w:rFonts w:ascii="Sylfaen" w:eastAsia="Helvetica" w:hAnsi="Sylfaen" w:cs="Sylfaen"/>
          <w:sz w:val="24"/>
          <w:szCs w:val="24"/>
          <w:lang w:val="ka-GE"/>
        </w:rPr>
        <w:t>ქმედება</w:t>
      </w:r>
      <w:ins w:id="14" w:author="Irma Gelashvili" w:date="2020-01-29T14:56:00Z">
        <w:r w:rsidR="007C5481">
          <w:rPr>
            <w:rFonts w:ascii="Sylfaen" w:eastAsia="Helvetica" w:hAnsi="Sylfaen" w:cs="Sylfaen"/>
            <w:sz w:val="24"/>
            <w:szCs w:val="24"/>
            <w:lang w:val="ka-GE"/>
          </w:rPr>
          <w:t>,</w:t>
        </w:r>
      </w:ins>
      <w:del w:id="15" w:author="Irma Gelashvili" w:date="2020-01-29T14:56:00Z">
        <w:r w:rsidRPr="006439AD" w:rsidDel="007C5481">
          <w:rPr>
            <w:rFonts w:ascii="Sylfaen" w:eastAsia="Helvetica" w:hAnsi="Sylfaen" w:cs="Sylfaen"/>
            <w:sz w:val="24"/>
            <w:szCs w:val="24"/>
            <w:lang w:val="ka-GE"/>
          </w:rPr>
          <w:delText>ს</w:delText>
        </w:r>
      </w:del>
      <w:r w:rsidRPr="006439AD">
        <w:rPr>
          <w:sz w:val="24"/>
          <w:szCs w:val="24"/>
          <w:lang w:val="ka-GE"/>
        </w:rPr>
        <w:t xml:space="preserve"> </w:t>
      </w:r>
      <w:r w:rsidRPr="006439AD">
        <w:rPr>
          <w:rFonts w:ascii="Sylfaen" w:eastAsia="Helvetica" w:hAnsi="Sylfaen" w:cs="Sylfaen"/>
          <w:sz w:val="24"/>
          <w:szCs w:val="24"/>
          <w:lang w:val="ka-GE"/>
        </w:rPr>
        <w:t>რომლებიც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უმუშევრებს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ins w:id="16" w:author="Irma Gelashvili" w:date="2020-01-29T14:56:00Z">
        <w:r w:rsidR="007C5481">
          <w:rPr>
            <w:rFonts w:ascii="Sylfaen" w:hAnsi="Sylfaen"/>
            <w:sz w:val="24"/>
            <w:szCs w:val="24"/>
            <w:lang w:val="ka-GE"/>
          </w:rPr>
          <w:t xml:space="preserve"> </w:t>
        </w:r>
      </w:ins>
      <w:del w:id="17" w:author="Irma Gelashvili" w:date="2020-01-29T14:56:00Z">
        <w:r w:rsidRPr="006439AD" w:rsidDel="007C5481">
          <w:rPr>
            <w:sz w:val="24"/>
            <w:szCs w:val="24"/>
            <w:lang w:val="ka-GE"/>
          </w:rPr>
          <w:delText>-</w:delText>
        </w:r>
      </w:del>
      <w:r w:rsidRPr="006439AD">
        <w:rPr>
          <w:rFonts w:ascii="Sylfaen" w:eastAsia="Helvetica" w:hAnsi="Sylfaen" w:cs="Sylfaen"/>
          <w:sz w:val="24"/>
          <w:szCs w:val="24"/>
          <w:lang w:val="ka-GE"/>
        </w:rPr>
        <w:t>მაძიებლებსა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ამ</w:t>
      </w:r>
      <w:r w:rsidRPr="006439AD">
        <w:rPr>
          <w:sz w:val="24"/>
          <w:szCs w:val="24"/>
          <w:lang w:val="ka-GE"/>
        </w:rPr>
        <w:t xml:space="preserve"> </w:t>
      </w:r>
      <w:r w:rsidRPr="006439AD">
        <w:rPr>
          <w:rFonts w:ascii="Sylfaen" w:eastAsia="Helvetica" w:hAnsi="Sylfaen" w:cs="Sylfaen"/>
          <w:sz w:val="24"/>
          <w:szCs w:val="24"/>
          <w:lang w:val="ka-GE"/>
        </w:rPr>
        <w:t>კანონით</w:t>
      </w:r>
      <w:r w:rsidRPr="006439AD">
        <w:rPr>
          <w:sz w:val="24"/>
          <w:szCs w:val="24"/>
          <w:lang w:val="ka-GE"/>
        </w:rPr>
        <w:t xml:space="preserve"> </w:t>
      </w:r>
      <w:r w:rsidRPr="006439AD">
        <w:rPr>
          <w:rFonts w:ascii="Sylfaen" w:eastAsia="Helvetica" w:hAnsi="Sylfaen" w:cs="Sylfaen"/>
          <w:sz w:val="24"/>
          <w:szCs w:val="24"/>
          <w:lang w:val="ka-GE"/>
        </w:rPr>
        <w:lastRenderedPageBreak/>
        <w:t>გათვალისწინებულ</w:t>
      </w:r>
      <w:r w:rsidRPr="006439AD">
        <w:rPr>
          <w:sz w:val="24"/>
          <w:szCs w:val="24"/>
          <w:lang w:val="ka-GE"/>
        </w:rPr>
        <w:t xml:space="preserve"> </w:t>
      </w:r>
      <w:r w:rsidRPr="006439AD">
        <w:rPr>
          <w:rFonts w:ascii="Sylfaen" w:eastAsia="Helvetica" w:hAnsi="Sylfaen" w:cs="Sylfaen"/>
          <w:sz w:val="24"/>
          <w:szCs w:val="24"/>
          <w:lang w:val="ka-GE"/>
        </w:rPr>
        <w:t>სხვა</w:t>
      </w:r>
      <w:r w:rsidRPr="006439AD">
        <w:rPr>
          <w:sz w:val="24"/>
          <w:szCs w:val="24"/>
          <w:lang w:val="ka-GE"/>
        </w:rPr>
        <w:t xml:space="preserve"> </w:t>
      </w:r>
      <w:r w:rsidRPr="006439AD">
        <w:rPr>
          <w:rFonts w:ascii="Sylfaen" w:eastAsia="Helvetica" w:hAnsi="Sylfaen" w:cs="Sylfaen"/>
          <w:sz w:val="24"/>
          <w:szCs w:val="24"/>
          <w:lang w:val="ka-GE"/>
        </w:rPr>
        <w:t>პირებს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 xml:space="preserve"> </w:t>
      </w:r>
      <w:r w:rsidRPr="006439AD">
        <w:rPr>
          <w:rFonts w:ascii="Sylfaen" w:eastAsia="Helvetica" w:hAnsi="Sylfaen" w:cs="Sylfaen"/>
          <w:sz w:val="24"/>
          <w:szCs w:val="24"/>
          <w:lang w:val="ka-GE"/>
        </w:rPr>
        <w:t>მოძიებისა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პროფესიული</w:t>
      </w:r>
      <w:r w:rsidRPr="006439AD">
        <w:rPr>
          <w:sz w:val="24"/>
          <w:szCs w:val="24"/>
          <w:lang w:val="ka-GE"/>
        </w:rPr>
        <w:t xml:space="preserve"> </w:t>
      </w:r>
      <w:r w:rsidRPr="006439AD">
        <w:rPr>
          <w:rFonts w:ascii="Sylfaen" w:eastAsia="Helvetica" w:hAnsi="Sylfaen" w:cs="Sylfaen"/>
          <w:sz w:val="24"/>
          <w:szCs w:val="24"/>
          <w:lang w:val="ka-GE"/>
        </w:rPr>
        <w:t>განვითარების</w:t>
      </w:r>
      <w:r w:rsidRPr="006439AD">
        <w:rPr>
          <w:sz w:val="24"/>
          <w:szCs w:val="24"/>
          <w:lang w:val="ka-GE"/>
        </w:rPr>
        <w:t xml:space="preserve"> </w:t>
      </w:r>
      <w:r w:rsidRPr="006439AD">
        <w:rPr>
          <w:rFonts w:ascii="Sylfaen" w:eastAsia="Helvetica" w:hAnsi="Sylfaen" w:cs="Sylfaen"/>
          <w:sz w:val="24"/>
          <w:szCs w:val="24"/>
          <w:lang w:val="ka-GE"/>
        </w:rPr>
        <w:t>ხელშესაწყობად</w:t>
      </w:r>
      <w:r w:rsidRPr="006439AD">
        <w:rPr>
          <w:sz w:val="24"/>
          <w:szCs w:val="24"/>
          <w:lang w:val="ka-GE"/>
        </w:rPr>
        <w:t xml:space="preserve">; </w:t>
      </w:r>
      <w:r w:rsidRPr="006439AD">
        <w:rPr>
          <w:rFonts w:ascii="Sylfaen" w:hAnsi="Sylfaen"/>
          <w:sz w:val="24"/>
          <w:szCs w:val="24"/>
          <w:lang w:val="ka-GE"/>
        </w:rPr>
        <w:t xml:space="preserve"> </w:t>
      </w:r>
      <w:del w:id="18" w:author="Irma Gelashvili" w:date="2020-01-29T14:57:00Z">
        <w:r w:rsidRPr="006439AD" w:rsidDel="00616945">
          <w:rPr>
            <w:rFonts w:ascii="Sylfaen" w:hAnsi="Sylfaen" w:cs="Sylfaen"/>
            <w:sz w:val="24"/>
            <w:szCs w:val="24"/>
            <w:lang w:val="ka-GE"/>
          </w:rPr>
          <w:delText>დასაქმების</w:delText>
        </w:r>
        <w:r w:rsidRPr="006439AD" w:rsidDel="00616945">
          <w:rPr>
            <w:rFonts w:cstheme="minorHAnsi"/>
            <w:sz w:val="24"/>
            <w:szCs w:val="24"/>
            <w:lang w:val="ka-GE"/>
          </w:rPr>
          <w:delText xml:space="preserve">  </w:delText>
        </w:r>
        <w:r w:rsidRPr="006439AD" w:rsidDel="00616945">
          <w:rPr>
            <w:rFonts w:ascii="Sylfaen" w:hAnsi="Sylfaen" w:cs="Sylfaen"/>
            <w:sz w:val="24"/>
            <w:szCs w:val="24"/>
            <w:lang w:val="ka-GE"/>
          </w:rPr>
          <w:delText>ხელშეწყობის</w:delText>
        </w:r>
        <w:r w:rsidRPr="006439AD" w:rsidDel="00616945">
          <w:rPr>
            <w:rFonts w:cstheme="minorHAnsi"/>
            <w:sz w:val="24"/>
            <w:szCs w:val="24"/>
            <w:lang w:val="ka-GE"/>
          </w:rPr>
          <w:delText xml:space="preserve"> </w:delText>
        </w:r>
        <w:r w:rsidRPr="006439AD" w:rsidDel="00616945">
          <w:rPr>
            <w:rFonts w:ascii="Sylfaen" w:hAnsi="Sylfaen" w:cs="Sylfaen"/>
            <w:sz w:val="24"/>
            <w:szCs w:val="24"/>
            <w:lang w:val="ka-GE"/>
          </w:rPr>
          <w:delText>ღონისძიება</w:delText>
        </w:r>
        <w:r w:rsidRPr="006439AD" w:rsidDel="00616945">
          <w:rPr>
            <w:rFonts w:cstheme="minorHAnsi"/>
            <w:sz w:val="24"/>
            <w:szCs w:val="24"/>
            <w:lang w:val="ka-GE"/>
          </w:rPr>
          <w:delText xml:space="preserve"> </w:delText>
        </w:r>
        <w:r w:rsidRPr="006439AD" w:rsidDel="00616945">
          <w:rPr>
            <w:rFonts w:ascii="Sylfaen" w:eastAsia="Helvetica" w:hAnsi="Sylfaen" w:cs="Sylfaen"/>
            <w:sz w:val="24"/>
            <w:szCs w:val="24"/>
            <w:lang w:val="ka-GE"/>
          </w:rPr>
          <w:delText>არის</w:delText>
        </w:r>
        <w:r w:rsidRPr="006439AD" w:rsidDel="00616945">
          <w:rPr>
            <w:rFonts w:eastAsia="Helvetica" w:cs="Helvetica"/>
            <w:sz w:val="24"/>
            <w:szCs w:val="24"/>
            <w:lang w:val="ka-GE"/>
          </w:rPr>
          <w:delText xml:space="preserve"> </w:delText>
        </w:r>
      </w:del>
      <w:r w:rsidRPr="006439AD">
        <w:rPr>
          <w:rFonts w:ascii="Sylfaen" w:eastAsia="Helvetica" w:hAnsi="Sylfaen" w:cs="Sylfaen"/>
          <w:sz w:val="24"/>
          <w:szCs w:val="24"/>
          <w:lang w:val="ka-GE"/>
        </w:rPr>
        <w:t>ასევე</w:t>
      </w:r>
      <w:r w:rsidRPr="006439AD">
        <w:rPr>
          <w:sz w:val="24"/>
          <w:szCs w:val="24"/>
          <w:lang w:val="ka-GE"/>
        </w:rPr>
        <w:t xml:space="preserve"> </w:t>
      </w:r>
      <w:r w:rsidRPr="006439AD">
        <w:rPr>
          <w:rFonts w:ascii="Sylfaen" w:hAnsi="Sylfaen" w:cs="Sylfaen"/>
          <w:sz w:val="24"/>
          <w:szCs w:val="24"/>
          <w:lang w:val="ka-GE"/>
        </w:rPr>
        <w:t>მომსახურება</w:t>
      </w:r>
      <w:r w:rsidRPr="006439AD">
        <w:rPr>
          <w:sz w:val="24"/>
          <w:szCs w:val="24"/>
          <w:lang w:val="ka-GE"/>
        </w:rPr>
        <w:t xml:space="preserve">, </w:t>
      </w:r>
      <w:r w:rsidRPr="006439AD">
        <w:rPr>
          <w:rFonts w:ascii="Sylfaen" w:hAnsi="Sylfaen" w:cs="Sylfaen"/>
          <w:sz w:val="24"/>
          <w:szCs w:val="24"/>
          <w:lang w:val="ka-GE"/>
        </w:rPr>
        <w:t>რ</w:t>
      </w:r>
      <w:r w:rsidRPr="006439AD">
        <w:rPr>
          <w:rFonts w:ascii="Sylfaen" w:eastAsia="Helvetica" w:hAnsi="Sylfaen" w:cs="Sylfaen"/>
          <w:sz w:val="24"/>
          <w:szCs w:val="24"/>
          <w:lang w:val="ka-GE"/>
        </w:rPr>
        <w:t>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დამსაქმებლებს</w:t>
      </w:r>
      <w:r w:rsidRPr="006439AD">
        <w:rPr>
          <w:sz w:val="24"/>
          <w:szCs w:val="24"/>
          <w:lang w:val="ka-GE"/>
        </w:rPr>
        <w:t xml:space="preserve"> </w:t>
      </w:r>
      <w:r w:rsidRPr="00616945">
        <w:rPr>
          <w:rFonts w:ascii="Sylfaen" w:eastAsia="Helvetica" w:hAnsi="Sylfaen" w:cs="Sylfaen"/>
          <w:sz w:val="24"/>
          <w:szCs w:val="24"/>
          <w:highlight w:val="yellow"/>
          <w:lang w:val="ka-GE"/>
          <w:rPrChange w:id="19" w:author="Irma Gelashvili" w:date="2020-01-29T14:56:00Z">
            <w:rPr>
              <w:rFonts w:ascii="Sylfaen" w:eastAsia="Helvetica" w:hAnsi="Sylfaen" w:cs="Sylfaen"/>
              <w:sz w:val="24"/>
              <w:szCs w:val="24"/>
              <w:lang w:val="ka-GE"/>
            </w:rPr>
          </w:rPrChange>
        </w:rPr>
        <w:t>შესაფერისი</w:t>
      </w:r>
      <w:r w:rsidRPr="00616945">
        <w:rPr>
          <w:sz w:val="24"/>
          <w:szCs w:val="24"/>
          <w:highlight w:val="yellow"/>
          <w:lang w:val="ka-GE"/>
          <w:rPrChange w:id="20" w:author="Irma Gelashvili" w:date="2020-01-29T14:56:00Z">
            <w:rPr>
              <w:sz w:val="24"/>
              <w:szCs w:val="24"/>
              <w:lang w:val="ka-GE"/>
            </w:rPr>
          </w:rPrChange>
        </w:rPr>
        <w:t xml:space="preserve"> </w:t>
      </w:r>
      <w:r w:rsidRPr="00616945">
        <w:rPr>
          <w:rFonts w:ascii="Sylfaen" w:eastAsia="Helvetica" w:hAnsi="Sylfaen" w:cs="Sylfaen"/>
          <w:sz w:val="24"/>
          <w:szCs w:val="24"/>
          <w:highlight w:val="yellow"/>
          <w:lang w:val="ka-GE"/>
          <w:rPrChange w:id="21" w:author="Irma Gelashvili" w:date="2020-01-29T14:56:00Z">
            <w:rPr>
              <w:rFonts w:ascii="Sylfaen" w:eastAsia="Helvetica" w:hAnsi="Sylfaen" w:cs="Sylfaen"/>
              <w:sz w:val="24"/>
              <w:szCs w:val="24"/>
              <w:lang w:val="ka-GE"/>
            </w:rPr>
          </w:rPrChange>
        </w:rPr>
        <w:t>სამუშაო</w:t>
      </w:r>
      <w:r w:rsidRPr="006439AD">
        <w:rPr>
          <w:sz w:val="24"/>
          <w:szCs w:val="24"/>
          <w:lang w:val="ka-GE"/>
        </w:rPr>
        <w:t xml:space="preserve"> </w:t>
      </w:r>
      <w:r w:rsidRPr="006439AD">
        <w:rPr>
          <w:rFonts w:ascii="Sylfaen" w:eastAsia="Helvetica" w:hAnsi="Sylfaen" w:cs="Sylfaen"/>
          <w:sz w:val="24"/>
          <w:szCs w:val="24"/>
          <w:lang w:val="ka-GE"/>
        </w:rPr>
        <w:t>ძალის</w:t>
      </w:r>
      <w:r w:rsidRPr="006439AD">
        <w:rPr>
          <w:sz w:val="24"/>
          <w:szCs w:val="24"/>
          <w:lang w:val="ka-GE"/>
        </w:rPr>
        <w:t xml:space="preserve"> </w:t>
      </w:r>
      <w:r w:rsidRPr="006439AD">
        <w:rPr>
          <w:rFonts w:ascii="Sylfaen" w:eastAsia="Helvetica" w:hAnsi="Sylfaen" w:cs="Sylfaen"/>
          <w:sz w:val="24"/>
          <w:szCs w:val="24"/>
          <w:lang w:val="ka-GE"/>
        </w:rPr>
        <w:t>მოძიებაში</w:t>
      </w:r>
      <w:r w:rsidRPr="006439AD">
        <w:rPr>
          <w:sz w:val="24"/>
          <w:szCs w:val="24"/>
          <w:lang w:val="ka-GE"/>
        </w:rPr>
        <w:t xml:space="preserve"> </w:t>
      </w:r>
      <w:r w:rsidRPr="006439AD">
        <w:rPr>
          <w:rFonts w:ascii="Sylfaen" w:eastAsia="Helvetica" w:hAnsi="Sylfaen" w:cs="Sylfaen"/>
          <w:sz w:val="24"/>
          <w:szCs w:val="24"/>
          <w:lang w:val="ka-GE"/>
        </w:rPr>
        <w:t>დასახმარებლად</w:t>
      </w:r>
      <w:r w:rsidRPr="006439AD">
        <w:rPr>
          <w:sz w:val="24"/>
          <w:szCs w:val="24"/>
          <w:lang w:val="ka-GE"/>
        </w:rPr>
        <w:t xml:space="preserve">. </w:t>
      </w:r>
    </w:p>
    <w:p w14:paraId="237AEC82" w14:textId="77777777" w:rsidR="00F16084" w:rsidRPr="006439AD" w:rsidRDefault="008473D7" w:rsidP="00F16084">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ვ)</w:t>
      </w:r>
      <w:r w:rsidRPr="006439AD">
        <w:rPr>
          <w:rFonts w:ascii="Sylfaen" w:hAnsi="Sylfaen" w:cs="Sylfaen"/>
          <w:b/>
          <w:sz w:val="24"/>
          <w:szCs w:val="24"/>
          <w:lang w:val="ka-GE"/>
        </w:rPr>
        <w:t xml:space="preserve"> </w:t>
      </w:r>
      <w:commentRangeStart w:id="22"/>
      <w:r w:rsidRPr="006439AD">
        <w:rPr>
          <w:rFonts w:ascii="Sylfaen" w:hAnsi="Sylfaen" w:cs="Sylfaen"/>
          <w:b/>
          <w:sz w:val="24"/>
          <w:szCs w:val="24"/>
          <w:lang w:val="ka-GE"/>
        </w:rPr>
        <w:t>დასაქმების</w:t>
      </w:r>
      <w:r w:rsidRPr="006439AD">
        <w:rPr>
          <w:rFonts w:ascii="Sylfaen" w:hAnsi="Sylfaen" w:cs="Sylfaen_PDF_Subset"/>
          <w:b/>
          <w:sz w:val="24"/>
          <w:szCs w:val="24"/>
          <w:lang w:val="ka-GE"/>
        </w:rPr>
        <w:t xml:space="preserve"> </w:t>
      </w:r>
      <w:r w:rsidRPr="006439AD">
        <w:rPr>
          <w:rFonts w:ascii="Sylfaen" w:hAnsi="Sylfaen" w:cs="Sylfaen"/>
          <w:b/>
          <w:sz w:val="24"/>
          <w:szCs w:val="24"/>
          <w:lang w:val="ka-GE"/>
        </w:rPr>
        <w:t>კონსულტანტი</w:t>
      </w:r>
      <w:r w:rsidRPr="006439AD">
        <w:rPr>
          <w:rFonts w:ascii="Sylfaen" w:hAnsi="Sylfaen" w:cs="Sylfaen"/>
          <w:sz w:val="24"/>
          <w:szCs w:val="24"/>
          <w:lang w:val="ka-GE"/>
        </w:rPr>
        <w:t>-</w:t>
      </w:r>
      <w:r w:rsidRPr="006439AD">
        <w:rPr>
          <w:rFonts w:ascii="Sylfaen" w:hAnsi="Sylfaen" w:cs="Sylfaen_PDF_Subset"/>
          <w:sz w:val="24"/>
          <w:szCs w:val="24"/>
          <w:lang w:val="ka-GE"/>
        </w:rPr>
        <w:t xml:space="preserve"> </w:t>
      </w:r>
      <w:commentRangeEnd w:id="22"/>
      <w:r w:rsidR="00506147">
        <w:rPr>
          <w:rStyle w:val="CommentReference"/>
        </w:rPr>
        <w:commentReference w:id="22"/>
      </w:r>
      <w:r w:rsidRPr="006439AD">
        <w:rPr>
          <w:rFonts w:ascii="Sylfaen" w:hAnsi="Sylfaen" w:cs="Sylfaen"/>
          <w:sz w:val="24"/>
          <w:szCs w:val="24"/>
          <w:lang w:val="ka-GE"/>
        </w:rPr>
        <w:t>პირი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Sylfaen_PDF_Subset"/>
          <w:sz w:val="24"/>
          <w:szCs w:val="24"/>
          <w:lang w:val="ka-GE"/>
        </w:rPr>
        <w:t xml:space="preserve"> ასრულებს </w:t>
      </w: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დადგენილ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ანაზღაურებადი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მოძიებისა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შენარჩუნების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პოტენციური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ინფორმაციის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მიწოდებას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ცოდნის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უნარებისა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ინტერესების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w:t>
      </w:r>
    </w:p>
    <w:p w14:paraId="029588D4" w14:textId="3DCFFB1D" w:rsidR="008473D7" w:rsidRPr="006439AD" w:rsidRDefault="008473D7" w:rsidP="00F16084">
      <w:pPr>
        <w:spacing w:line="276" w:lineRule="auto"/>
        <w:jc w:val="both"/>
        <w:rPr>
          <w:b/>
          <w:sz w:val="24"/>
          <w:szCs w:val="24"/>
          <w:lang w:val="ka-GE"/>
        </w:rPr>
      </w:pPr>
      <w:r w:rsidRPr="006439AD">
        <w:rPr>
          <w:rFonts w:ascii="Sylfaen" w:eastAsia="Helvetica" w:hAnsi="Sylfaen" w:cs="Sylfaen"/>
          <w:sz w:val="24"/>
          <w:szCs w:val="24"/>
          <w:lang w:val="ka-GE"/>
        </w:rPr>
        <w:t>ზ</w:t>
      </w:r>
      <w:r w:rsidRPr="006439AD">
        <w:rPr>
          <w:rFonts w:eastAsia="Helvetica" w:cs="Helvetica"/>
          <w:sz w:val="24"/>
          <w:szCs w:val="24"/>
          <w:lang w:val="ka-GE"/>
        </w:rPr>
        <w:t>)</w:t>
      </w:r>
      <w:r w:rsidRPr="006439AD">
        <w:rPr>
          <w:rFonts w:eastAsia="Helvetica" w:cs="Helvetica"/>
          <w:b/>
          <w:sz w:val="24"/>
          <w:szCs w:val="24"/>
          <w:lang w:val="ka-GE"/>
        </w:rPr>
        <w:t xml:space="preserve"> </w:t>
      </w:r>
      <w:r w:rsidRPr="006439AD">
        <w:rPr>
          <w:rFonts w:ascii="Sylfaen" w:eastAsia="Helvetica" w:hAnsi="Sylfaen" w:cs="Sylfaen"/>
          <w:b/>
          <w:sz w:val="24"/>
          <w:szCs w:val="24"/>
          <w:lang w:val="ka-GE"/>
        </w:rPr>
        <w:t>დასაქმებული</w:t>
      </w:r>
      <w:r w:rsidRPr="006439AD">
        <w:rPr>
          <w:sz w:val="24"/>
          <w:szCs w:val="24"/>
          <w:lang w:val="ka-GE"/>
        </w:rPr>
        <w:t xml:space="preserve"> – </w:t>
      </w:r>
      <w:r w:rsidRPr="006439AD">
        <w:rPr>
          <w:rFonts w:ascii="Sylfaen" w:eastAsia="Helvetica" w:hAnsi="Sylfaen" w:cs="Sylfaen"/>
          <w:sz w:val="24"/>
          <w:szCs w:val="24"/>
          <w:lang w:val="ka-GE"/>
        </w:rPr>
        <w:t>ფიზიკური</w:t>
      </w:r>
      <w:r w:rsidRPr="006439AD">
        <w:rPr>
          <w:sz w:val="24"/>
          <w:szCs w:val="24"/>
          <w:lang w:val="ka-GE"/>
        </w:rPr>
        <w:t xml:space="preserve"> </w:t>
      </w:r>
      <w:r w:rsidRPr="006439AD">
        <w:rPr>
          <w:rFonts w:ascii="Sylfaen" w:eastAsia="Helvetica" w:hAnsi="Sylfaen" w:cs="Sylfaen"/>
          <w:sz w:val="24"/>
          <w:szCs w:val="24"/>
          <w:lang w:val="ka-GE"/>
        </w:rPr>
        <w:t>პირი</w:t>
      </w:r>
      <w:r w:rsidRPr="006439AD">
        <w:rPr>
          <w:sz w:val="24"/>
          <w:szCs w:val="24"/>
          <w:lang w:val="ka-GE"/>
        </w:rPr>
        <w:t xml:space="preserve">, </w:t>
      </w:r>
      <w:r w:rsidRPr="006439AD">
        <w:rPr>
          <w:rFonts w:ascii="Sylfaen" w:eastAsia="Helvetica" w:hAnsi="Sylfaen" w:cs="Sylfaen"/>
          <w:sz w:val="24"/>
          <w:szCs w:val="24"/>
          <w:lang w:val="ka-GE"/>
        </w:rPr>
        <w:t>რომელიც</w:t>
      </w:r>
      <w:r w:rsidRPr="006439AD">
        <w:rPr>
          <w:sz w:val="24"/>
          <w:szCs w:val="24"/>
          <w:lang w:val="ka-GE"/>
        </w:rPr>
        <w:t xml:space="preserve"> </w:t>
      </w:r>
      <w:r w:rsidRPr="006439AD">
        <w:rPr>
          <w:rFonts w:ascii="Sylfaen" w:eastAsia="Helvetica" w:hAnsi="Sylfaen" w:cs="Sylfaen"/>
          <w:sz w:val="24"/>
          <w:szCs w:val="24"/>
          <w:lang w:val="ka-GE"/>
        </w:rPr>
        <w:t>შრომითი</w:t>
      </w:r>
      <w:r w:rsidRPr="006439AD">
        <w:rPr>
          <w:sz w:val="24"/>
          <w:szCs w:val="24"/>
          <w:lang w:val="ka-GE"/>
        </w:rPr>
        <w:t xml:space="preserve"> </w:t>
      </w:r>
      <w:r w:rsidRPr="006439AD">
        <w:rPr>
          <w:rFonts w:ascii="Sylfaen" w:eastAsia="Helvetica" w:hAnsi="Sylfaen" w:cs="Sylfaen"/>
          <w:sz w:val="24"/>
          <w:szCs w:val="24"/>
          <w:lang w:val="ka-GE"/>
        </w:rPr>
        <w:t>ხელშეკრულების</w:t>
      </w:r>
      <w:r w:rsidRPr="006439AD">
        <w:rPr>
          <w:sz w:val="24"/>
          <w:szCs w:val="24"/>
          <w:lang w:val="ka-GE"/>
        </w:rPr>
        <w:t xml:space="preserve"> </w:t>
      </w:r>
      <w:r w:rsidRPr="006439AD">
        <w:rPr>
          <w:rFonts w:ascii="Sylfaen" w:eastAsia="Helvetica" w:hAnsi="Sylfaen" w:cs="Sylfaen"/>
          <w:sz w:val="24"/>
          <w:szCs w:val="24"/>
          <w:lang w:val="ka-GE"/>
        </w:rPr>
        <w:t>საფუძველზე</w:t>
      </w:r>
      <w:r w:rsidRPr="006439AD">
        <w:rPr>
          <w:sz w:val="24"/>
          <w:szCs w:val="24"/>
          <w:lang w:val="ka-GE"/>
        </w:rPr>
        <w:t xml:space="preserve">, </w:t>
      </w:r>
      <w:r w:rsidRPr="006439AD">
        <w:rPr>
          <w:rFonts w:ascii="Sylfaen" w:eastAsia="Helvetica" w:hAnsi="Sylfaen" w:cs="Sylfaen"/>
          <w:sz w:val="24"/>
          <w:szCs w:val="24"/>
          <w:lang w:val="ka-GE"/>
        </w:rPr>
        <w:t>დამსაქმებლისათვის</w:t>
      </w:r>
      <w:r w:rsidRPr="006439AD">
        <w:rPr>
          <w:sz w:val="24"/>
          <w:szCs w:val="24"/>
          <w:lang w:val="ka-GE"/>
        </w:rPr>
        <w:t xml:space="preserve"> </w:t>
      </w:r>
      <w:r w:rsidRPr="006439AD">
        <w:rPr>
          <w:rFonts w:ascii="Sylfaen" w:eastAsia="Helvetica" w:hAnsi="Sylfaen" w:cs="Sylfaen"/>
          <w:sz w:val="24"/>
          <w:szCs w:val="24"/>
          <w:lang w:val="ka-GE"/>
        </w:rPr>
        <w:t>ასრულებს</w:t>
      </w:r>
      <w:r w:rsidRPr="006439AD">
        <w:rPr>
          <w:sz w:val="24"/>
          <w:szCs w:val="24"/>
          <w:lang w:val="ka-GE"/>
        </w:rPr>
        <w:t xml:space="preserve"> </w:t>
      </w:r>
      <w:r w:rsidRPr="006439AD">
        <w:rPr>
          <w:rFonts w:ascii="Sylfaen" w:eastAsia="Helvetica" w:hAnsi="Sylfaen" w:cs="Sylfaen"/>
          <w:sz w:val="24"/>
          <w:szCs w:val="24"/>
          <w:lang w:val="ka-GE"/>
        </w:rPr>
        <w:t>გარკვეულ</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w:t>
      </w:r>
    </w:p>
    <w:p w14:paraId="2C4F8B08" w14:textId="23E09340" w:rsidR="008473D7" w:rsidRPr="006439AD" w:rsidRDefault="008473D7" w:rsidP="008473D7">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თ) </w:t>
      </w:r>
      <w:commentRangeStart w:id="23"/>
      <w:r w:rsidRPr="006439AD">
        <w:rPr>
          <w:rFonts w:ascii="Sylfaen" w:eastAsia="Helvetica" w:hAnsi="Sylfaen" w:cs="Sylfaen"/>
          <w:b/>
          <w:sz w:val="24"/>
          <w:szCs w:val="24"/>
          <w:lang w:val="ka-GE"/>
        </w:rPr>
        <w:t>დაცული</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სამუშაო</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ადგილი</w:t>
      </w:r>
      <w:r w:rsidRPr="006439AD">
        <w:rPr>
          <w:rFonts w:ascii="Sylfaen" w:hAnsi="Sylfaen" w:cstheme="minorHAnsi"/>
          <w:sz w:val="24"/>
          <w:szCs w:val="24"/>
          <w:lang w:val="ka-GE"/>
        </w:rPr>
        <w:t xml:space="preserve"> </w:t>
      </w:r>
      <w:commentRangeEnd w:id="23"/>
      <w:r w:rsidR="00506147">
        <w:rPr>
          <w:rStyle w:val="CommentReference"/>
          <w:rFonts w:eastAsiaTheme="minorHAnsi"/>
          <w:lang w:val="de-DE"/>
        </w:rPr>
        <w:commentReference w:id="23"/>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6010F8"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იმგ</w:t>
      </w:r>
      <w:ins w:id="24" w:author="Irma Gelashvili" w:date="2020-01-29T15:00:00Z">
        <w:r w:rsidR="00616945">
          <w:rPr>
            <w:rFonts w:ascii="Sylfaen" w:eastAsia="Helvetica" w:hAnsi="Sylfaen" w:cs="Sylfaen"/>
            <w:sz w:val="24"/>
            <w:szCs w:val="24"/>
            <w:lang w:val="ka-GE"/>
          </w:rPr>
          <w:t>ვ</w:t>
        </w:r>
      </w:ins>
      <w:r w:rsidRPr="006439AD">
        <w:rPr>
          <w:rFonts w:ascii="Sylfaen" w:eastAsia="Helvetica" w:hAnsi="Sylfaen" w:cs="Sylfaen"/>
          <w:sz w:val="24"/>
          <w:szCs w:val="24"/>
          <w:lang w:val="ka-GE"/>
        </w:rPr>
        <w:t>არი სამუშაო გარემოს შექმნას, 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არის </w:t>
      </w:r>
      <w:r w:rsidRPr="006439AD">
        <w:rPr>
          <w:rFonts w:ascii="Sylfaen" w:eastAsia="Helvetica" w:hAnsi="Sylfaen" w:cs="Sylfaen"/>
          <w:sz w:val="24"/>
          <w:szCs w:val="24"/>
          <w:lang w:val="ka-GE"/>
        </w:rPr>
        <w:t>ადაპტირებულ</w:t>
      </w:r>
      <w:r w:rsidRPr="006439AD">
        <w:rPr>
          <w:rFonts w:ascii="Sylfaen" w:hAnsi="Sylfaen" w:cstheme="minorHAnsi"/>
          <w:sz w:val="24"/>
          <w:szCs w:val="24"/>
          <w:lang w:val="ka-GE"/>
        </w:rPr>
        <w:t xml:space="preserve">ი. </w:t>
      </w:r>
    </w:p>
    <w:p w14:paraId="144B031B" w14:textId="797DD65D" w:rsidR="00DA5F21" w:rsidRPr="006439AD" w:rsidRDefault="00DA5F21" w:rsidP="00DA5F21">
      <w:pPr>
        <w:autoSpaceDE w:val="0"/>
        <w:autoSpaceDN w:val="0"/>
        <w:adjustRightInd w:val="0"/>
        <w:spacing w:after="0" w:line="276" w:lineRule="auto"/>
        <w:jc w:val="both"/>
        <w:rPr>
          <w:rFonts w:ascii="Sylfaen" w:hAnsi="Sylfaen"/>
          <w:sz w:val="24"/>
          <w:szCs w:val="24"/>
          <w:lang w:val="ka-GE"/>
        </w:rPr>
      </w:pPr>
      <w:r w:rsidRPr="006439AD">
        <w:rPr>
          <w:rFonts w:ascii="Sylfaen" w:hAnsi="Sylfaen"/>
          <w:sz w:val="24"/>
          <w:szCs w:val="24"/>
          <w:lang w:val="ka-GE"/>
        </w:rPr>
        <w:t xml:space="preserve">ი) </w:t>
      </w:r>
      <w:commentRangeStart w:id="25"/>
      <w:r w:rsidRPr="006439AD">
        <w:rPr>
          <w:rFonts w:ascii="Sylfaen" w:hAnsi="Sylfaen"/>
          <w:b/>
          <w:sz w:val="24"/>
          <w:szCs w:val="24"/>
          <w:lang w:val="ka-GE"/>
        </w:rPr>
        <w:t>ერთი ფანჯრის პრინციპი</w:t>
      </w:r>
      <w:r w:rsidRPr="006439AD">
        <w:rPr>
          <w:rFonts w:ascii="Sylfaen" w:hAnsi="Sylfaen"/>
          <w:sz w:val="24"/>
          <w:szCs w:val="24"/>
          <w:lang w:val="ka-GE"/>
        </w:rPr>
        <w:t xml:space="preserve"> </w:t>
      </w:r>
      <w:commentRangeEnd w:id="25"/>
      <w:r w:rsidR="00506147">
        <w:rPr>
          <w:rStyle w:val="CommentReference"/>
        </w:rPr>
        <w:commentReference w:id="25"/>
      </w:r>
      <w:r w:rsidRPr="006439AD">
        <w:rPr>
          <w:rFonts w:ascii="Sylfaen" w:hAnsi="Sylfaen"/>
          <w:sz w:val="24"/>
          <w:szCs w:val="24"/>
          <w:lang w:val="ka-GE"/>
        </w:rPr>
        <w:t>- დასაქმების ხელშეწყობის გამარტივებული და ერთიანი პროცედურა, როდესაც სამუშაოს მაძიებელი და დამსაქმებელი ყველა სახელმწიფო სერვისს იღებს ერთიან სივრცეში, რაც ემსახურება მატერიალური და დროი</w:t>
      </w:r>
      <w:ins w:id="26" w:author="Irma Gelashvili" w:date="2020-01-29T15:01:00Z">
        <w:r w:rsidR="00616945">
          <w:rPr>
            <w:rFonts w:ascii="Sylfaen" w:hAnsi="Sylfaen"/>
            <w:sz w:val="24"/>
            <w:szCs w:val="24"/>
            <w:lang w:val="ka-GE"/>
          </w:rPr>
          <w:t>თი</w:t>
        </w:r>
      </w:ins>
      <w:del w:id="27" w:author="Irma Gelashvili" w:date="2020-01-29T15:01:00Z">
        <w:r w:rsidRPr="006439AD" w:rsidDel="00616945">
          <w:rPr>
            <w:rFonts w:ascii="Sylfaen" w:hAnsi="Sylfaen"/>
            <w:sz w:val="24"/>
            <w:szCs w:val="24"/>
            <w:lang w:val="ka-GE"/>
          </w:rPr>
          <w:delText>ს</w:delText>
        </w:r>
      </w:del>
      <w:r w:rsidRPr="006439AD">
        <w:rPr>
          <w:rFonts w:ascii="Sylfaen" w:hAnsi="Sylfaen"/>
          <w:sz w:val="24"/>
          <w:szCs w:val="24"/>
          <w:lang w:val="ka-GE"/>
        </w:rPr>
        <w:t xml:space="preserve"> რესურსის დაზოგვას.</w:t>
      </w:r>
    </w:p>
    <w:p w14:paraId="5453C23D" w14:textId="61860A3F"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კ</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w:t>
      </w:r>
      <w:commentRangeStart w:id="28"/>
      <w:r w:rsidR="008473D7" w:rsidRPr="006439AD">
        <w:rPr>
          <w:rFonts w:ascii="Sylfaen" w:hAnsi="Sylfaen" w:cs="Sylfaen"/>
          <w:b/>
          <w:sz w:val="24"/>
          <w:szCs w:val="24"/>
          <w:lang w:val="ka-GE"/>
        </w:rPr>
        <w:t>კარიერის</w:t>
      </w:r>
      <w:r w:rsidR="008473D7" w:rsidRPr="006439AD">
        <w:rPr>
          <w:rFonts w:ascii="Sylfaen" w:hAnsi="Sylfaen" w:cs="Sylfaen_PDF_Subset"/>
          <w:b/>
          <w:sz w:val="24"/>
          <w:szCs w:val="24"/>
          <w:lang w:val="ka-GE"/>
        </w:rPr>
        <w:t xml:space="preserve"> </w:t>
      </w:r>
      <w:r w:rsidR="008473D7" w:rsidRPr="006439AD">
        <w:rPr>
          <w:rFonts w:ascii="Sylfaen" w:hAnsi="Sylfaen" w:cs="Sylfaen"/>
          <w:b/>
          <w:sz w:val="24"/>
          <w:szCs w:val="24"/>
          <w:lang w:val="ka-GE"/>
        </w:rPr>
        <w:t>დაგეგმვა</w:t>
      </w:r>
      <w:r w:rsidR="008473D7" w:rsidRPr="006439AD">
        <w:rPr>
          <w:rFonts w:ascii="Sylfaen" w:hAnsi="Sylfaen" w:cs="Sylfaen_PDF_Subset"/>
          <w:sz w:val="24"/>
          <w:szCs w:val="24"/>
          <w:lang w:val="ka-GE"/>
        </w:rPr>
        <w:t xml:space="preserve"> </w:t>
      </w:r>
      <w:commentRangeEnd w:id="28"/>
      <w:r w:rsidR="00506147">
        <w:rPr>
          <w:rStyle w:val="CommentReference"/>
        </w:rPr>
        <w:commentReference w:id="28"/>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პროცესი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რომელიც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უწყობს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სამუშაოს მაძიებელს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უკეთ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დაგეგმოს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მომავალი</w:t>
      </w:r>
      <w:r w:rsidR="008473D7" w:rsidRPr="006439AD">
        <w:rPr>
          <w:rFonts w:ascii="Sylfaen" w:hAnsi="Sylfaen" w:cs="Sylfaen_PDF_Subset"/>
          <w:sz w:val="24"/>
          <w:szCs w:val="24"/>
          <w:lang w:val="ka-GE"/>
        </w:rPr>
        <w:t>,</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დაეხმაროს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სამუშაოს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მაძიებელს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საკუთარი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პიროვნული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მახასიათებლების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ინტერესების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შესაძლებლობების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ღირებულებების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შრომის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ბაზრის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მოთხოვნებისა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განვითარების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პერსპექტივების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გათვალისწინებით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აირჩიოს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შეიცვალოს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პროფესია;</w:t>
      </w:r>
    </w:p>
    <w:p w14:paraId="4BEB90F4" w14:textId="6B959F00" w:rsidR="000E5470" w:rsidRPr="006439AD" w:rsidRDefault="00DA5F21" w:rsidP="008473D7">
      <w:pPr>
        <w:pStyle w:val="Default"/>
        <w:spacing w:line="276" w:lineRule="auto"/>
        <w:jc w:val="both"/>
        <w:rPr>
          <w:lang w:val="ka-GE"/>
        </w:rPr>
      </w:pPr>
      <w:r w:rsidRPr="006439AD">
        <w:rPr>
          <w:lang w:val="ka-GE"/>
        </w:rPr>
        <w:t>ლ</w:t>
      </w:r>
      <w:r w:rsidR="008473D7" w:rsidRPr="006439AD">
        <w:rPr>
          <w:lang w:val="ka-GE"/>
        </w:rPr>
        <w:t>)</w:t>
      </w:r>
      <w:r w:rsidR="008473D7" w:rsidRPr="006439AD">
        <w:rPr>
          <w:b/>
          <w:lang w:val="ka-GE"/>
        </w:rPr>
        <w:t xml:space="preserve"> კერძო სექტორი</w:t>
      </w:r>
      <w:r w:rsidR="008473D7" w:rsidRPr="006439AD">
        <w:rPr>
          <w:lang w:val="ka-GE"/>
        </w:rPr>
        <w:t xml:space="preserve"> - </w:t>
      </w:r>
      <w:r w:rsidR="000E5470" w:rsidRPr="006439AD">
        <w:rPr>
          <w:lang w:val="ka-GE"/>
        </w:rPr>
        <w:t>ყველა კერძო სამართლის იურიდიული პირი და ინდივიდუალური მეწარმეები</w:t>
      </w:r>
      <w:r w:rsidR="00F20095" w:rsidRPr="006439AD">
        <w:rPr>
          <w:lang w:val="ka-GE"/>
        </w:rPr>
        <w:t>,</w:t>
      </w:r>
      <w:r w:rsidR="000E5470" w:rsidRPr="006439AD">
        <w:rPr>
          <w:lang w:val="ka-GE"/>
        </w:rPr>
        <w:t xml:space="preserve"> რომელიც ახორციელებენ სამეწარმეო, ან </w:t>
      </w:r>
      <w:del w:id="29" w:author="Irma Gelashvili" w:date="2020-01-29T15:02:00Z">
        <w:r w:rsidR="000E5470" w:rsidRPr="006439AD" w:rsidDel="00616945">
          <w:rPr>
            <w:lang w:val="ka-GE"/>
          </w:rPr>
          <w:delText>ასევე</w:delText>
        </w:r>
      </w:del>
      <w:r w:rsidR="000E5470" w:rsidRPr="006439AD">
        <w:rPr>
          <w:lang w:val="ka-GE"/>
        </w:rPr>
        <w:t xml:space="preserve"> არასამეწარმეო, არამომგებიან  საქმიანობას</w:t>
      </w:r>
      <w:r w:rsidR="00F20095" w:rsidRPr="006439AD">
        <w:rPr>
          <w:lang w:val="ka-GE"/>
        </w:rPr>
        <w:t xml:space="preserve">. </w:t>
      </w:r>
    </w:p>
    <w:p w14:paraId="3CD0F6DC" w14:textId="6601AE85"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მ</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სააგენტო - </w:t>
      </w:r>
      <w:ins w:id="30" w:author="Irma Gelashvili" w:date="2020-01-29T15:02:00Z">
        <w:r w:rsidR="00616945">
          <w:rPr>
            <w:rFonts w:ascii="Sylfaen" w:hAnsi="Sylfaen" w:cs="Sylfaen"/>
            <w:b/>
            <w:sz w:val="24"/>
            <w:szCs w:val="24"/>
            <w:lang w:val="ka-GE"/>
          </w:rPr>
          <w:t>სსიპ -</w:t>
        </w:r>
      </w:ins>
      <w:r w:rsidR="008473D7" w:rsidRPr="006439AD">
        <w:rPr>
          <w:rFonts w:ascii="Sylfaen" w:hAnsi="Sylfaen" w:cs="Sylfaen"/>
          <w:sz w:val="24"/>
          <w:szCs w:val="24"/>
          <w:lang w:val="ka-GE"/>
        </w:rPr>
        <w:t>დასაქმების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ხელშეწყობის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სახელმწიფო</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სააგენტო.</w:t>
      </w:r>
    </w:p>
    <w:p w14:paraId="0BA9049C" w14:textId="794AD4A1" w:rsidR="008473D7" w:rsidRPr="006439AD" w:rsidRDefault="00DA5F21" w:rsidP="008473D7">
      <w:pPr>
        <w:pStyle w:val="Default"/>
        <w:spacing w:line="276" w:lineRule="auto"/>
        <w:jc w:val="both"/>
        <w:rPr>
          <w:lang w:val="ka-GE"/>
        </w:rPr>
      </w:pPr>
      <w:r w:rsidRPr="006439AD">
        <w:rPr>
          <w:lang w:val="ka-GE"/>
        </w:rPr>
        <w:t>ნ</w:t>
      </w:r>
      <w:r w:rsidR="008473D7" w:rsidRPr="006439AD">
        <w:rPr>
          <w:lang w:val="ka-GE"/>
        </w:rPr>
        <w:t>)</w:t>
      </w:r>
      <w:r w:rsidR="008473D7" w:rsidRPr="006439AD">
        <w:rPr>
          <w:b/>
          <w:lang w:val="ka-GE"/>
        </w:rPr>
        <w:t xml:space="preserve"> </w:t>
      </w:r>
      <w:commentRangeStart w:id="31"/>
      <w:r w:rsidR="008473D7" w:rsidRPr="006439AD">
        <w:rPr>
          <w:b/>
          <w:lang w:val="ka-GE"/>
        </w:rPr>
        <w:t>სამინისტრო</w:t>
      </w:r>
      <w:commentRangeEnd w:id="31"/>
      <w:r w:rsidR="00F8560B">
        <w:rPr>
          <w:rStyle w:val="CommentReference"/>
          <w:rFonts w:asciiTheme="minorHAnsi" w:hAnsiTheme="minorHAnsi" w:cstheme="minorBidi"/>
          <w:color w:val="auto"/>
          <w:lang w:val="de-DE"/>
        </w:rPr>
        <w:commentReference w:id="31"/>
      </w:r>
      <w:r w:rsidR="008473D7" w:rsidRPr="006439AD">
        <w:rPr>
          <w:lang w:val="ka-GE"/>
        </w:rPr>
        <w:t xml:space="preserve"> - საქართველოს</w:t>
      </w:r>
      <w:r w:rsidR="008473D7" w:rsidRPr="006439AD">
        <w:rPr>
          <w:rFonts w:cs="Sylfaen_PDF_Subset"/>
          <w:lang w:val="ka-GE"/>
        </w:rPr>
        <w:t xml:space="preserve"> </w:t>
      </w:r>
      <w:r w:rsidR="008473D7" w:rsidRPr="006439AD">
        <w:rPr>
          <w:lang w:val="ka-GE"/>
        </w:rPr>
        <w:t>ოკუპირებული</w:t>
      </w:r>
      <w:r w:rsidR="008473D7" w:rsidRPr="006439AD">
        <w:rPr>
          <w:rFonts w:cs="Sylfaen_PDF_Subset"/>
          <w:lang w:val="ka-GE"/>
        </w:rPr>
        <w:t xml:space="preserve"> </w:t>
      </w:r>
      <w:r w:rsidR="008473D7" w:rsidRPr="006439AD">
        <w:rPr>
          <w:lang w:val="ka-GE"/>
        </w:rPr>
        <w:t>ტერიტორიებიდან</w:t>
      </w:r>
      <w:r w:rsidR="008473D7" w:rsidRPr="006439AD">
        <w:rPr>
          <w:rFonts w:cs="Sylfaen_PDF_Subset"/>
          <w:lang w:val="ka-GE"/>
        </w:rPr>
        <w:t xml:space="preserve"> </w:t>
      </w:r>
      <w:r w:rsidR="008473D7" w:rsidRPr="006439AD">
        <w:rPr>
          <w:lang w:val="ka-GE"/>
        </w:rPr>
        <w:t>დევნილთა</w:t>
      </w:r>
      <w:r w:rsidR="008473D7" w:rsidRPr="006439AD">
        <w:rPr>
          <w:rFonts w:cs="Sylfaen_PDF_Subset"/>
          <w:lang w:val="ka-GE"/>
        </w:rPr>
        <w:t xml:space="preserve">, </w:t>
      </w:r>
      <w:r w:rsidR="008473D7" w:rsidRPr="006439AD">
        <w:rPr>
          <w:lang w:val="ka-GE"/>
        </w:rPr>
        <w:t>შრომის</w:t>
      </w:r>
      <w:r w:rsidR="008473D7" w:rsidRPr="006439AD">
        <w:rPr>
          <w:rFonts w:cs="Sylfaen_PDF_Subset"/>
          <w:lang w:val="ka-GE"/>
        </w:rPr>
        <w:t xml:space="preserve">, </w:t>
      </w:r>
      <w:r w:rsidR="008473D7" w:rsidRPr="006439AD">
        <w:rPr>
          <w:lang w:val="ka-GE"/>
        </w:rPr>
        <w:t>ჯანმრთელობისა</w:t>
      </w:r>
      <w:r w:rsidR="008473D7" w:rsidRPr="006439AD">
        <w:rPr>
          <w:rFonts w:cs="Sylfaen_PDF_Subset"/>
          <w:lang w:val="ka-GE"/>
        </w:rPr>
        <w:t xml:space="preserve"> </w:t>
      </w:r>
      <w:r w:rsidR="008473D7" w:rsidRPr="006439AD">
        <w:rPr>
          <w:lang w:val="ka-GE"/>
        </w:rPr>
        <w:t>და</w:t>
      </w:r>
      <w:r w:rsidR="008473D7" w:rsidRPr="006439AD">
        <w:rPr>
          <w:rFonts w:cs="Sylfaen_PDF_Subset"/>
          <w:lang w:val="ka-GE"/>
        </w:rPr>
        <w:t xml:space="preserve"> </w:t>
      </w:r>
      <w:r w:rsidR="008473D7" w:rsidRPr="006439AD">
        <w:rPr>
          <w:lang w:val="ka-GE"/>
        </w:rPr>
        <w:t>სოციალური</w:t>
      </w:r>
      <w:r w:rsidR="008473D7" w:rsidRPr="006439AD">
        <w:rPr>
          <w:rFonts w:cs="Sylfaen_PDF_Subset"/>
          <w:lang w:val="ka-GE"/>
        </w:rPr>
        <w:t xml:space="preserve"> </w:t>
      </w:r>
      <w:r w:rsidR="008473D7" w:rsidRPr="006439AD">
        <w:rPr>
          <w:lang w:val="ka-GE"/>
        </w:rPr>
        <w:t>დაცვის</w:t>
      </w:r>
      <w:r w:rsidR="008473D7" w:rsidRPr="006439AD">
        <w:rPr>
          <w:rFonts w:cs="Sylfaen_PDF_Subset"/>
          <w:lang w:val="ka-GE"/>
        </w:rPr>
        <w:t xml:space="preserve"> </w:t>
      </w:r>
      <w:r w:rsidR="008473D7" w:rsidRPr="006439AD">
        <w:rPr>
          <w:lang w:val="ka-GE"/>
        </w:rPr>
        <w:t>სამინისტრო</w:t>
      </w:r>
      <w:r w:rsidR="00F16084" w:rsidRPr="006439AD">
        <w:rPr>
          <w:lang w:val="ka-GE"/>
        </w:rPr>
        <w:t>.</w:t>
      </w:r>
    </w:p>
    <w:p w14:paraId="2BDDF065" w14:textId="3FAE0831" w:rsidR="008473D7" w:rsidRPr="006439AD" w:rsidRDefault="00DA5F21" w:rsidP="008473D7">
      <w:pPr>
        <w:autoSpaceDE w:val="0"/>
        <w:autoSpaceDN w:val="0"/>
        <w:adjustRightInd w:val="0"/>
        <w:spacing w:after="0" w:line="276" w:lineRule="auto"/>
        <w:jc w:val="both"/>
        <w:rPr>
          <w:rFonts w:ascii="Sylfaen" w:hAnsi="Sylfaen" w:cs="Helvetica"/>
          <w:bCs/>
          <w:sz w:val="24"/>
          <w:szCs w:val="24"/>
          <w:lang w:val="ka-GE"/>
        </w:rPr>
      </w:pPr>
      <w:r w:rsidRPr="006439AD">
        <w:rPr>
          <w:rFonts w:ascii="Sylfaen" w:hAnsi="Sylfaen" w:cs="Sylfaen"/>
          <w:bCs/>
          <w:sz w:val="24"/>
          <w:szCs w:val="24"/>
          <w:lang w:val="ka-GE"/>
        </w:rPr>
        <w:t>ო</w:t>
      </w:r>
      <w:r w:rsidR="008473D7" w:rsidRPr="006439AD">
        <w:rPr>
          <w:rFonts w:ascii="Sylfaen" w:hAnsi="Sylfaen" w:cs="Sylfaen"/>
          <w:bCs/>
          <w:sz w:val="24"/>
          <w:szCs w:val="24"/>
          <w:lang w:val="ka-GE"/>
        </w:rPr>
        <w:t>)</w:t>
      </w:r>
      <w:r w:rsidR="008473D7" w:rsidRPr="006439AD">
        <w:rPr>
          <w:rFonts w:ascii="Sylfaen" w:hAnsi="Sylfaen" w:cs="Sylfaen"/>
          <w:b/>
          <w:bCs/>
          <w:sz w:val="24"/>
          <w:szCs w:val="24"/>
          <w:lang w:val="ka-GE"/>
        </w:rPr>
        <w:t xml:space="preserve"> </w:t>
      </w:r>
      <w:commentRangeStart w:id="32"/>
      <w:r w:rsidR="008473D7" w:rsidRPr="006439AD">
        <w:rPr>
          <w:rFonts w:ascii="Sylfaen" w:hAnsi="Sylfaen" w:cs="Sylfaen"/>
          <w:b/>
          <w:bCs/>
          <w:sz w:val="24"/>
          <w:szCs w:val="24"/>
          <w:lang w:val="ka-GE"/>
        </w:rPr>
        <w:t>სამუშაოს</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აქტიურად</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მოძიება</w:t>
      </w:r>
      <w:r w:rsidR="008473D7" w:rsidRPr="006439AD">
        <w:rPr>
          <w:rFonts w:ascii="Sylfaen" w:hAnsi="Sylfaen" w:cs="Helvetica"/>
          <w:bCs/>
          <w:sz w:val="24"/>
          <w:szCs w:val="24"/>
          <w:lang w:val="ka-GE"/>
        </w:rPr>
        <w:t xml:space="preserve"> </w:t>
      </w:r>
      <w:commentRangeEnd w:id="32"/>
      <w:r w:rsidR="00506147">
        <w:rPr>
          <w:rStyle w:val="CommentReference"/>
        </w:rPr>
        <w:commentReference w:id="32"/>
      </w:r>
      <w:r w:rsidR="008473D7" w:rsidRPr="006439AD">
        <w:rPr>
          <w:rFonts w:ascii="Sylfaen" w:hAnsi="Sylfaen" w:cs="Sylfaen"/>
          <w:bCs/>
          <w:sz w:val="24"/>
          <w:szCs w:val="24"/>
          <w:lang w:val="ka-GE"/>
        </w:rPr>
        <w:t>- პირის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აქტიური 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გამიზნული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ანაზღაურებადი</w:t>
      </w:r>
      <w:r w:rsidR="008473D7" w:rsidRPr="006439AD">
        <w:rPr>
          <w:rFonts w:ascii="Sylfaen" w:hAnsi="Sylfaen" w:cs="Helvetica"/>
          <w:bCs/>
          <w:sz w:val="24"/>
          <w:szCs w:val="24"/>
          <w:lang w:val="ka-GE"/>
        </w:rPr>
        <w:t xml:space="preserve"> </w:t>
      </w:r>
      <w:del w:id="33" w:author="Irma Gelashvili" w:date="2020-01-29T15:04:00Z">
        <w:r w:rsidR="008473D7" w:rsidRPr="006439AD" w:rsidDel="00616945">
          <w:rPr>
            <w:rFonts w:ascii="Sylfaen" w:hAnsi="Sylfaen" w:cs="Sylfaen"/>
            <w:bCs/>
            <w:sz w:val="24"/>
            <w:szCs w:val="24"/>
            <w:lang w:val="ka-GE"/>
          </w:rPr>
          <w:delText>სამსახურის</w:delText>
        </w:r>
        <w:r w:rsidR="008473D7" w:rsidRPr="006439AD" w:rsidDel="00616945">
          <w:rPr>
            <w:rFonts w:ascii="Sylfaen" w:hAnsi="Sylfaen" w:cs="Helvetica"/>
            <w:bCs/>
            <w:sz w:val="24"/>
            <w:szCs w:val="24"/>
            <w:lang w:val="ka-GE"/>
          </w:rPr>
          <w:delText xml:space="preserve"> </w:delText>
        </w:r>
      </w:del>
      <w:ins w:id="34" w:author="Irma Gelashvili" w:date="2020-01-29T15:04:00Z">
        <w:r w:rsidR="00616945">
          <w:rPr>
            <w:rFonts w:ascii="Sylfaen" w:hAnsi="Sylfaen" w:cs="Sylfaen"/>
            <w:bCs/>
            <w:sz w:val="24"/>
            <w:szCs w:val="24"/>
            <w:lang w:val="ka-GE"/>
          </w:rPr>
          <w:t>სამუშაოს</w:t>
        </w:r>
        <w:r w:rsidR="00616945" w:rsidRPr="006439AD">
          <w:rPr>
            <w:rFonts w:ascii="Sylfaen" w:hAnsi="Sylfaen" w:cs="Helvetica"/>
            <w:bCs/>
            <w:sz w:val="24"/>
            <w:szCs w:val="24"/>
            <w:lang w:val="ka-GE"/>
          </w:rPr>
          <w:t xml:space="preserve"> </w:t>
        </w:r>
      </w:ins>
      <w:r w:rsidR="008473D7" w:rsidRPr="006439AD">
        <w:rPr>
          <w:rFonts w:ascii="Sylfaen" w:hAnsi="Sylfaen" w:cs="Sylfaen"/>
          <w:bCs/>
          <w:sz w:val="24"/>
          <w:szCs w:val="24"/>
          <w:lang w:val="ka-GE"/>
        </w:rPr>
        <w:t>პოვნის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მიზნით</w:t>
      </w:r>
      <w:r w:rsidR="008473D7" w:rsidRPr="006439AD">
        <w:rPr>
          <w:rFonts w:ascii="Sylfaen" w:hAnsi="Sylfaen" w:cs="Helvetica"/>
          <w:bCs/>
          <w:sz w:val="24"/>
          <w:szCs w:val="24"/>
          <w:lang w:val="ka-GE"/>
        </w:rPr>
        <w:t xml:space="preserve">, მათ შორის, </w:t>
      </w:r>
      <w:r w:rsidR="008473D7" w:rsidRPr="006439AD">
        <w:rPr>
          <w:rFonts w:ascii="Sylfaen" w:hAnsi="Sylfaen" w:cs="Sylfaen"/>
          <w:bCs/>
          <w:sz w:val="24"/>
          <w:szCs w:val="24"/>
          <w:lang w:val="ka-GE"/>
        </w:rPr>
        <w:t>ვაკანტურ</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თანამდებობებზე</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კონკურსში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მონაწილეობის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მიღება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სხვა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w:t>
      </w:r>
    </w:p>
    <w:p w14:paraId="4F5285A5" w14:textId="564FE64C" w:rsidR="008473D7" w:rsidRPr="006439AD" w:rsidRDefault="00DA5F21" w:rsidP="008473D7">
      <w:pPr>
        <w:pStyle w:val="Default"/>
        <w:spacing w:line="276" w:lineRule="auto"/>
        <w:jc w:val="both"/>
        <w:rPr>
          <w:lang w:val="ka-GE"/>
        </w:rPr>
      </w:pPr>
      <w:r w:rsidRPr="006439AD">
        <w:rPr>
          <w:color w:val="auto"/>
          <w:lang w:val="ka-GE"/>
        </w:rPr>
        <w:t>პ</w:t>
      </w:r>
      <w:r w:rsidR="008473D7" w:rsidRPr="006439AD">
        <w:rPr>
          <w:color w:val="auto"/>
          <w:lang w:val="ka-GE"/>
        </w:rPr>
        <w:t>)</w:t>
      </w:r>
      <w:r w:rsidR="008473D7" w:rsidRPr="006439AD">
        <w:rPr>
          <w:b/>
          <w:i/>
          <w:color w:val="auto"/>
          <w:lang w:val="ka-GE"/>
        </w:rPr>
        <w:t xml:space="preserve"> </w:t>
      </w:r>
      <w:r w:rsidR="008473D7" w:rsidRPr="006439AD">
        <w:rPr>
          <w:b/>
          <w:color w:val="auto"/>
          <w:lang w:val="ka-GE"/>
        </w:rPr>
        <w:t>სამუშაოს</w:t>
      </w:r>
      <w:r w:rsidR="008473D7" w:rsidRPr="006439AD">
        <w:rPr>
          <w:rFonts w:cs="Sylfaen_PDF_Subset"/>
          <w:b/>
          <w:color w:val="auto"/>
          <w:lang w:val="ka-GE"/>
        </w:rPr>
        <w:t xml:space="preserve"> </w:t>
      </w:r>
      <w:r w:rsidR="008473D7" w:rsidRPr="006439AD">
        <w:rPr>
          <w:b/>
          <w:color w:val="auto"/>
          <w:lang w:val="ka-GE"/>
        </w:rPr>
        <w:t>მაძიებელი</w:t>
      </w:r>
      <w:r w:rsidR="008473D7" w:rsidRPr="006439AD">
        <w:rPr>
          <w:rFonts w:cs="Sylfaen_PDF_Subset"/>
          <w:b/>
          <w:i/>
          <w:color w:val="auto"/>
          <w:lang w:val="ka-GE"/>
        </w:rPr>
        <w:t xml:space="preserve"> </w:t>
      </w:r>
      <w:del w:id="35" w:author="Irma Gelashvili" w:date="2020-01-29T15:04:00Z">
        <w:r w:rsidR="008473D7" w:rsidRPr="006439AD" w:rsidDel="00616945">
          <w:rPr>
            <w:color w:val="auto"/>
            <w:lang w:val="ka-GE"/>
          </w:rPr>
          <w:delText>არის</w:delText>
        </w:r>
        <w:r w:rsidR="008473D7" w:rsidRPr="006439AD" w:rsidDel="00616945">
          <w:rPr>
            <w:rFonts w:cs="Sylfaen_PDF_Subset"/>
            <w:color w:val="auto"/>
            <w:lang w:val="ka-GE"/>
          </w:rPr>
          <w:delText xml:space="preserve"> </w:delText>
        </w:r>
      </w:del>
      <w:commentRangeStart w:id="36"/>
      <w:ins w:id="37" w:author="Irma Gelashvili" w:date="2020-01-29T15:04:00Z">
        <w:r w:rsidR="00616945">
          <w:rPr>
            <w:color w:val="auto"/>
            <w:lang w:val="ka-GE"/>
          </w:rPr>
          <w:t>-</w:t>
        </w:r>
        <w:r w:rsidR="00616945" w:rsidRPr="006439AD">
          <w:rPr>
            <w:rFonts w:cs="Sylfaen_PDF_Subset"/>
            <w:color w:val="auto"/>
            <w:lang w:val="ka-GE"/>
          </w:rPr>
          <w:t xml:space="preserve"> </w:t>
        </w:r>
      </w:ins>
      <w:r w:rsidR="008473D7" w:rsidRPr="00616945">
        <w:rPr>
          <w:color w:val="auto"/>
          <w:highlight w:val="yellow"/>
          <w:lang w:val="ka-GE"/>
          <w:rPrChange w:id="38" w:author="Irma Gelashvili" w:date="2020-01-29T15:04:00Z">
            <w:rPr>
              <w:color w:val="auto"/>
              <w:lang w:val="ka-GE"/>
            </w:rPr>
          </w:rPrChange>
        </w:rPr>
        <w:t>უმუშევარი</w:t>
      </w:r>
      <w:r w:rsidR="008473D7" w:rsidRPr="006439AD">
        <w:rPr>
          <w:rFonts w:cs="Sylfaen_PDF_Subset"/>
          <w:color w:val="auto"/>
          <w:lang w:val="ka-GE"/>
        </w:rPr>
        <w:t xml:space="preserve">, </w:t>
      </w:r>
      <w:commentRangeEnd w:id="36"/>
      <w:r w:rsidR="00410553">
        <w:rPr>
          <w:rStyle w:val="CommentReference"/>
          <w:rFonts w:asciiTheme="minorHAnsi" w:hAnsiTheme="minorHAnsi" w:cstheme="minorBidi"/>
          <w:color w:val="auto"/>
          <w:lang w:val="de-DE"/>
        </w:rPr>
        <w:commentReference w:id="36"/>
      </w:r>
      <w:r w:rsidR="008473D7" w:rsidRPr="006439AD">
        <w:rPr>
          <w:color w:val="auto"/>
          <w:lang w:val="ka-GE"/>
        </w:rPr>
        <w:t>ან</w:t>
      </w:r>
      <w:r w:rsidR="008473D7" w:rsidRPr="006439AD">
        <w:rPr>
          <w:rFonts w:cs="Sylfaen_PDF_Subset"/>
          <w:color w:val="auto"/>
          <w:lang w:val="ka-GE"/>
        </w:rPr>
        <w:t xml:space="preserve"> </w:t>
      </w:r>
      <w:r w:rsidR="008473D7" w:rsidRPr="006439AD">
        <w:rPr>
          <w:color w:val="auto"/>
          <w:lang w:val="ka-GE"/>
        </w:rPr>
        <w:t>დასაქმებული</w:t>
      </w:r>
      <w:r w:rsidR="008473D7" w:rsidRPr="006439AD">
        <w:rPr>
          <w:rFonts w:cs="Sylfaen_PDF_Subset"/>
          <w:color w:val="auto"/>
          <w:lang w:val="ka-GE"/>
        </w:rPr>
        <w:t xml:space="preserve">, </w:t>
      </w:r>
      <w:r w:rsidR="008473D7" w:rsidRPr="006439AD">
        <w:rPr>
          <w:color w:val="auto"/>
          <w:lang w:val="ka-GE"/>
        </w:rPr>
        <w:t>რომელიც</w:t>
      </w:r>
      <w:r w:rsidR="008473D7" w:rsidRPr="006439AD">
        <w:rPr>
          <w:rFonts w:cs="Sylfaen_PDF_Subset"/>
          <w:b/>
          <w:i/>
          <w:color w:val="auto"/>
          <w:lang w:val="ka-GE"/>
        </w:rPr>
        <w:t xml:space="preserve"> </w:t>
      </w:r>
      <w:r w:rsidR="008473D7" w:rsidRPr="006439AD">
        <w:rPr>
          <w:rFonts w:eastAsia="Helvetica"/>
          <w:color w:val="auto"/>
          <w:lang w:val="ka-GE"/>
        </w:rPr>
        <w:t>აქტიურად</w:t>
      </w:r>
      <w:r w:rsidR="008473D7" w:rsidRPr="006439AD">
        <w:rPr>
          <w:color w:val="auto"/>
          <w:lang w:val="ka-GE"/>
        </w:rPr>
        <w:t xml:space="preserve"> </w:t>
      </w:r>
      <w:r w:rsidR="008473D7" w:rsidRPr="006439AD">
        <w:rPr>
          <w:rFonts w:eastAsia="Helvetica"/>
          <w:lang w:val="ka-GE"/>
        </w:rPr>
        <w:t>ეძებს</w:t>
      </w:r>
      <w:r w:rsidR="008473D7" w:rsidRPr="006439AD">
        <w:rPr>
          <w:lang w:val="ka-GE"/>
        </w:rPr>
        <w:t xml:space="preserve"> </w:t>
      </w:r>
      <w:r w:rsidR="008473D7" w:rsidRPr="006439AD">
        <w:rPr>
          <w:rFonts w:eastAsia="Helvetica"/>
          <w:lang w:val="ka-GE"/>
        </w:rPr>
        <w:t>სამსახურს</w:t>
      </w:r>
      <w:r w:rsidR="008473D7" w:rsidRPr="006439AD">
        <w:rPr>
          <w:lang w:val="ka-GE"/>
        </w:rPr>
        <w:t xml:space="preserve">, </w:t>
      </w:r>
      <w:r w:rsidR="008473D7" w:rsidRPr="006439AD">
        <w:rPr>
          <w:rFonts w:eastAsia="Helvetica"/>
          <w:lang w:val="ka-GE"/>
        </w:rPr>
        <w:t>შეუძლია</w:t>
      </w:r>
      <w:r w:rsidR="008473D7" w:rsidRPr="006439AD">
        <w:rPr>
          <w:lang w:val="ka-GE"/>
        </w:rPr>
        <w:t xml:space="preserve"> </w:t>
      </w:r>
      <w:r w:rsidR="008473D7" w:rsidRPr="006439AD">
        <w:rPr>
          <w:rFonts w:eastAsia="Helvetica"/>
          <w:lang w:val="ka-GE"/>
        </w:rPr>
        <w:t>მუშაობის</w:t>
      </w:r>
      <w:r w:rsidR="008473D7" w:rsidRPr="006439AD">
        <w:rPr>
          <w:lang w:val="ka-GE"/>
        </w:rPr>
        <w:t xml:space="preserve"> </w:t>
      </w:r>
      <w:r w:rsidR="008473D7" w:rsidRPr="006439AD">
        <w:rPr>
          <w:rFonts w:eastAsia="Helvetica"/>
          <w:lang w:val="ka-GE"/>
        </w:rPr>
        <w:t>დაიწყება</w:t>
      </w:r>
      <w:r w:rsidR="008473D7" w:rsidRPr="006439AD">
        <w:rPr>
          <w:lang w:val="ka-GE"/>
        </w:rPr>
        <w:t xml:space="preserve"> </w:t>
      </w:r>
      <w:r w:rsidR="008473D7" w:rsidRPr="006439AD">
        <w:rPr>
          <w:rFonts w:eastAsia="Helvetica"/>
          <w:lang w:val="ka-GE"/>
        </w:rPr>
        <w:t>მომდევნო</w:t>
      </w:r>
      <w:r w:rsidR="008473D7" w:rsidRPr="006439AD">
        <w:rPr>
          <w:lang w:val="ka-GE"/>
        </w:rPr>
        <w:t xml:space="preserve"> </w:t>
      </w:r>
      <w:r w:rsidR="008473D7" w:rsidRPr="006439AD">
        <w:rPr>
          <w:rFonts w:eastAsia="Helvetica"/>
          <w:lang w:val="ka-GE"/>
        </w:rPr>
        <w:t>ორი</w:t>
      </w:r>
      <w:r w:rsidR="008473D7" w:rsidRPr="006439AD">
        <w:rPr>
          <w:lang w:val="ka-GE"/>
        </w:rPr>
        <w:t xml:space="preserve"> </w:t>
      </w:r>
      <w:r w:rsidR="008473D7" w:rsidRPr="006439AD">
        <w:rPr>
          <w:rFonts w:eastAsia="Helvetica"/>
          <w:lang w:val="ka-GE"/>
        </w:rPr>
        <w:t>კვირის</w:t>
      </w:r>
      <w:r w:rsidR="008473D7" w:rsidRPr="006439AD">
        <w:rPr>
          <w:lang w:val="ka-GE"/>
        </w:rPr>
        <w:t xml:space="preserve"> </w:t>
      </w:r>
      <w:r w:rsidR="008473D7" w:rsidRPr="006439AD">
        <w:rPr>
          <w:rFonts w:eastAsia="Helvetica"/>
          <w:lang w:val="ka-GE"/>
        </w:rPr>
        <w:t>განმავლობაში</w:t>
      </w:r>
      <w:r w:rsidR="008473D7" w:rsidRPr="006439AD">
        <w:rPr>
          <w:lang w:val="ka-GE"/>
        </w:rPr>
        <w:t xml:space="preserve"> და დარეგისტრირებულია დასაქმების</w:t>
      </w:r>
      <w:r w:rsidR="008473D7" w:rsidRPr="006439AD">
        <w:rPr>
          <w:rFonts w:cs="Sylfaen_PDF_Subset"/>
          <w:lang w:val="ka-GE"/>
        </w:rPr>
        <w:t xml:space="preserve"> </w:t>
      </w:r>
      <w:r w:rsidR="008473D7" w:rsidRPr="006439AD">
        <w:rPr>
          <w:lang w:val="ka-GE"/>
        </w:rPr>
        <w:t>ხელშეწყობის</w:t>
      </w:r>
      <w:r w:rsidR="008473D7" w:rsidRPr="006439AD">
        <w:rPr>
          <w:rFonts w:cs="Sylfaen_PDF_Subset"/>
          <w:lang w:val="ka-GE"/>
        </w:rPr>
        <w:t xml:space="preserve"> </w:t>
      </w:r>
      <w:r w:rsidR="008473D7" w:rsidRPr="006439AD">
        <w:rPr>
          <w:lang w:val="ka-GE"/>
        </w:rPr>
        <w:t>სახელმწიფო</w:t>
      </w:r>
      <w:r w:rsidR="008473D7" w:rsidRPr="006439AD">
        <w:rPr>
          <w:rFonts w:cs="Sylfaen_PDF_Subset"/>
          <w:lang w:val="ka-GE"/>
        </w:rPr>
        <w:t xml:space="preserve"> </w:t>
      </w:r>
      <w:r w:rsidR="008473D7" w:rsidRPr="006439AD">
        <w:rPr>
          <w:lang w:val="ka-GE"/>
        </w:rPr>
        <w:t xml:space="preserve">სააგენტოს </w:t>
      </w:r>
      <w:del w:id="39" w:author="Irma Gelashvili" w:date="2020-01-29T15:04:00Z">
        <w:r w:rsidR="008473D7" w:rsidRPr="006439AD" w:rsidDel="00616945">
          <w:rPr>
            <w:lang w:val="ka-GE"/>
          </w:rPr>
          <w:delText xml:space="preserve">დასაქმების </w:delText>
        </w:r>
      </w:del>
      <w:ins w:id="40" w:author="Irma Gelashvili" w:date="2020-01-29T15:04:00Z">
        <w:r w:rsidR="00616945">
          <w:rPr>
            <w:lang w:val="ka-GE"/>
          </w:rPr>
          <w:t>სამუშაოს</w:t>
        </w:r>
        <w:r w:rsidR="00616945" w:rsidRPr="006439AD">
          <w:rPr>
            <w:lang w:val="ka-GE"/>
          </w:rPr>
          <w:t xml:space="preserve"> </w:t>
        </w:r>
      </w:ins>
      <w:r w:rsidR="008473D7" w:rsidRPr="006439AD">
        <w:rPr>
          <w:lang w:val="ka-GE"/>
        </w:rPr>
        <w:t xml:space="preserve">მაძიებელთა ბაზაში. </w:t>
      </w:r>
    </w:p>
    <w:p w14:paraId="394CB899" w14:textId="28F680C1"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lastRenderedPageBreak/>
        <w:t>ჟ</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სტაჟიორი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 დამსაქმებლის </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მიერ</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არაუმეტს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6 თვის ვადით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დასაქმებულ</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ფიზიკურ</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6010F8" w:rsidRPr="006439AD">
        <w:rPr>
          <w:rFonts w:ascii="Sylfaen" w:hAnsi="Sylfaen" w:cs="Sylfaen"/>
          <w:sz w:val="24"/>
          <w:szCs w:val="24"/>
          <w:lang w:val="ka-GE"/>
        </w:rPr>
        <w:t>პირები</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რომლებიც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არიან</w:t>
      </w:r>
      <w:r w:rsidR="008473D7" w:rsidRPr="006439AD">
        <w:rPr>
          <w:rFonts w:ascii="Sylfaen" w:hAnsi="Sylfaen" w:cs="Sylfaen_PDF_Subset"/>
          <w:sz w:val="24"/>
          <w:szCs w:val="24"/>
          <w:lang w:val="ka-GE"/>
        </w:rPr>
        <w:t xml:space="preserve"> </w:t>
      </w:r>
      <w:commentRangeStart w:id="41"/>
      <w:r w:rsidR="008473D7" w:rsidRPr="006439AD">
        <w:rPr>
          <w:rFonts w:ascii="Sylfaen" w:hAnsi="Sylfaen" w:cs="Sylfaen"/>
          <w:sz w:val="24"/>
          <w:szCs w:val="24"/>
          <w:lang w:val="ka-GE"/>
        </w:rPr>
        <w:t>დროებით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მივლენილი </w:t>
      </w:r>
      <w:commentRangeEnd w:id="41"/>
      <w:r w:rsidR="00616945">
        <w:rPr>
          <w:rStyle w:val="CommentReference"/>
        </w:rPr>
        <w:commentReference w:id="41"/>
      </w:r>
      <w:r w:rsidR="008473D7" w:rsidRPr="006439AD">
        <w:rPr>
          <w:rFonts w:ascii="Sylfaen" w:hAnsi="Sylfaen" w:cs="Sylfaen"/>
          <w:sz w:val="24"/>
          <w:szCs w:val="24"/>
          <w:lang w:val="ka-GE"/>
        </w:rPr>
        <w:t>დამსაქმე</w:t>
      </w:r>
      <w:del w:id="42" w:author="Irma Gelashvili" w:date="2020-01-29T15:43:00Z">
        <w:r w:rsidR="008473D7" w:rsidRPr="006439AD" w:rsidDel="007214F0">
          <w:rPr>
            <w:rFonts w:ascii="Sylfaen" w:hAnsi="Sylfaen" w:cs="Sylfaen"/>
            <w:sz w:val="24"/>
            <w:szCs w:val="24"/>
            <w:lang w:val="ka-GE"/>
          </w:rPr>
          <w:delText>მე</w:delText>
        </w:r>
      </w:del>
      <w:r w:rsidR="008473D7" w:rsidRPr="006439AD">
        <w:rPr>
          <w:rFonts w:ascii="Sylfaen" w:hAnsi="Sylfaen" w:cs="Sylfaen"/>
          <w:sz w:val="24"/>
          <w:szCs w:val="24"/>
          <w:lang w:val="ka-GE"/>
        </w:rPr>
        <w:t>ბელთან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კვალიფიკაციის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მიღების</w:t>
      </w:r>
      <w:r w:rsidR="00511BCA" w:rsidRPr="006439AD">
        <w:rPr>
          <w:rFonts w:ascii="Sylfaen" w:hAnsi="Sylfaen" w:cs="Sylfaen"/>
          <w:sz w:val="24"/>
          <w:szCs w:val="24"/>
          <w:lang w:val="ka-GE"/>
        </w:rPr>
        <w:t>/ამაღლების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მიზნით. </w:t>
      </w:r>
    </w:p>
    <w:p w14:paraId="70484E44" w14:textId="44510D65" w:rsidR="008473D7" w:rsidRPr="006439AD" w:rsidRDefault="00DA5F21" w:rsidP="008473D7">
      <w:pPr>
        <w:spacing w:line="276" w:lineRule="auto"/>
        <w:jc w:val="both"/>
        <w:rPr>
          <w:rFonts w:ascii="Sylfaen" w:eastAsia="Helvetica" w:hAnsi="Sylfaen" w:cs="Sylfaen"/>
          <w:sz w:val="24"/>
          <w:szCs w:val="24"/>
          <w:lang w:val="ka-GE"/>
        </w:rPr>
      </w:pPr>
      <w:r w:rsidRPr="006439AD">
        <w:rPr>
          <w:rFonts w:ascii="Sylfaen" w:hAnsi="Sylfaen" w:cs="Sylfaen"/>
          <w:sz w:val="24"/>
          <w:szCs w:val="24"/>
          <w:lang w:val="ka-GE"/>
        </w:rPr>
        <w:t>რ</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უმუშევარი</w:t>
      </w:r>
      <w:r w:rsidR="008473D7" w:rsidRPr="006439AD">
        <w:rPr>
          <w:rFonts w:ascii="Sylfaen" w:hAnsi="Sylfaen" w:cs="Sylfaen_PDF_Subset"/>
          <w:b/>
          <w:i/>
          <w:sz w:val="24"/>
          <w:szCs w:val="24"/>
          <w:lang w:val="ka-GE"/>
        </w:rPr>
        <w:t xml:space="preserve"> </w:t>
      </w:r>
      <w:del w:id="43" w:author="Irma Gelashvili" w:date="2020-01-29T15:05:00Z">
        <w:r w:rsidR="008473D7" w:rsidRPr="006439AD" w:rsidDel="00616945">
          <w:rPr>
            <w:rFonts w:ascii="Sylfaen" w:eastAsia="Helvetica" w:hAnsi="Sylfaen" w:cs="Sylfaen"/>
            <w:sz w:val="24"/>
            <w:szCs w:val="24"/>
            <w:lang w:val="ka-GE"/>
          </w:rPr>
          <w:delText>არის</w:delText>
        </w:r>
        <w:r w:rsidR="008473D7" w:rsidRPr="006439AD" w:rsidDel="00616945">
          <w:rPr>
            <w:rFonts w:ascii="Sylfaen" w:hAnsi="Sylfaen"/>
            <w:sz w:val="24"/>
            <w:szCs w:val="24"/>
            <w:lang w:val="ka-GE"/>
          </w:rPr>
          <w:delText xml:space="preserve"> </w:delText>
        </w:r>
      </w:del>
      <w:ins w:id="44" w:author="Irma Gelashvili" w:date="2020-01-29T15:05:00Z">
        <w:r w:rsidR="00616945">
          <w:rPr>
            <w:rFonts w:ascii="Sylfaen" w:eastAsia="Helvetica" w:hAnsi="Sylfaen" w:cs="Sylfaen"/>
            <w:sz w:val="24"/>
            <w:szCs w:val="24"/>
            <w:lang w:val="ka-GE"/>
          </w:rPr>
          <w:t>-</w:t>
        </w:r>
        <w:r w:rsidR="00616945" w:rsidRPr="006439AD">
          <w:rPr>
            <w:rFonts w:ascii="Sylfaen" w:hAnsi="Sylfaen"/>
            <w:sz w:val="24"/>
            <w:szCs w:val="24"/>
            <w:lang w:val="ka-GE"/>
          </w:rPr>
          <w:t xml:space="preserve"> </w:t>
        </w:r>
      </w:ins>
      <w:r w:rsidR="008473D7" w:rsidRPr="006439AD">
        <w:rPr>
          <w:rFonts w:ascii="Sylfaen" w:hAnsi="Sylfaen" w:cs="Sylfaen"/>
          <w:sz w:val="24"/>
          <w:szCs w:val="24"/>
          <w:lang w:val="ka-GE"/>
        </w:rPr>
        <w:t>პირი</w:t>
      </w:r>
      <w:r w:rsidR="008473D7" w:rsidRPr="006439AD">
        <w:rPr>
          <w:rFonts w:ascii="Sylfaen" w:hAnsi="Sylfaen"/>
          <w:sz w:val="24"/>
          <w:szCs w:val="24"/>
          <w:lang w:val="ka-GE"/>
        </w:rPr>
        <w:t xml:space="preserve"> </w:t>
      </w:r>
      <w:commentRangeStart w:id="45"/>
      <w:r w:rsidR="008473D7" w:rsidRPr="006439AD">
        <w:rPr>
          <w:rFonts w:ascii="Sylfaen" w:hAnsi="Sylfaen" w:cs="Sylfaen"/>
          <w:sz w:val="24"/>
          <w:szCs w:val="24"/>
          <w:lang w:val="ka-GE"/>
        </w:rPr>
        <w:t>ზოგადი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განათლების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დასრულებიდან</w:t>
      </w:r>
      <w:r w:rsidR="008473D7" w:rsidRPr="006439AD">
        <w:rPr>
          <w:rFonts w:ascii="Sylfaen" w:hAnsi="Sylfaen"/>
          <w:sz w:val="24"/>
          <w:szCs w:val="24"/>
          <w:lang w:val="ka-GE"/>
        </w:rPr>
        <w:t xml:space="preserve"> </w:t>
      </w:r>
      <w:commentRangeEnd w:id="45"/>
      <w:r w:rsidR="002339EB">
        <w:rPr>
          <w:rStyle w:val="CommentReference"/>
        </w:rPr>
        <w:commentReference w:id="45"/>
      </w:r>
      <w:r w:rsidR="008473D7" w:rsidRPr="006439AD">
        <w:rPr>
          <w:rFonts w:ascii="Sylfaen" w:eastAsia="Helvetica" w:hAnsi="Sylfaen" w:cs="Sylfaen"/>
          <w:sz w:val="24"/>
          <w:szCs w:val="24"/>
          <w:lang w:val="ka-GE"/>
        </w:rPr>
        <w:t>საპენსიო</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ასაკამდე</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რომელსაც</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რეგისტრაციის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დროისთვის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არ</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აქვს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ანაზღაურებადი</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სამუშაო.</w:t>
      </w:r>
    </w:p>
    <w:p w14:paraId="71D96ED2" w14:textId="1986FB01" w:rsidR="004D558D" w:rsidRPr="006439AD" w:rsidRDefault="004D558D" w:rsidP="008473D7">
      <w:pPr>
        <w:spacing w:line="276" w:lineRule="auto"/>
        <w:jc w:val="both"/>
        <w:rPr>
          <w:rFonts w:ascii="Sylfaen" w:hAnsi="Sylfaen"/>
          <w:sz w:val="24"/>
          <w:szCs w:val="24"/>
          <w:lang w:val="ka-GE"/>
        </w:rPr>
      </w:pPr>
      <w:r w:rsidRPr="006439AD">
        <w:rPr>
          <w:rFonts w:ascii="Sylfaen" w:eastAsia="Helvetica" w:hAnsi="Sylfaen" w:cs="Sylfaen"/>
          <w:sz w:val="24"/>
          <w:szCs w:val="24"/>
          <w:lang w:val="ka-GE"/>
        </w:rPr>
        <w:t xml:space="preserve">ს) </w:t>
      </w:r>
      <w:commentRangeStart w:id="46"/>
      <w:r w:rsidR="0044431E" w:rsidRPr="006439AD">
        <w:rPr>
          <w:rFonts w:ascii="Sylfaen" w:eastAsia="Helvetica" w:hAnsi="Sylfaen" w:cs="Sylfaen"/>
          <w:b/>
          <w:sz w:val="24"/>
          <w:szCs w:val="24"/>
          <w:lang w:val="ka-GE"/>
        </w:rPr>
        <w:t>შშმ პირები</w:t>
      </w:r>
      <w:r w:rsidR="0044431E" w:rsidRPr="006439AD">
        <w:rPr>
          <w:rFonts w:ascii="Sylfaen" w:eastAsia="Helvetica" w:hAnsi="Sylfaen" w:cs="Sylfaen"/>
          <w:sz w:val="24"/>
          <w:szCs w:val="24"/>
          <w:lang w:val="ka-GE"/>
        </w:rPr>
        <w:t xml:space="preserve"> </w:t>
      </w:r>
      <w:commentRangeEnd w:id="46"/>
      <w:r w:rsidR="002339EB">
        <w:rPr>
          <w:rStyle w:val="CommentReference"/>
        </w:rPr>
        <w:commentReference w:id="46"/>
      </w:r>
      <w:r w:rsidR="0044431E"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შეზღუდული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შესაძლებლობის</w:t>
      </w:r>
      <w:r w:rsidRPr="006439AD">
        <w:rPr>
          <w:rFonts w:ascii="Sylfaen" w:hAnsi="Sylfaen"/>
          <w:sz w:val="24"/>
          <w:szCs w:val="24"/>
          <w:lang w:val="ka-GE"/>
        </w:rPr>
        <w:t xml:space="preserve"> </w:t>
      </w:r>
      <w:r w:rsidRPr="006439AD">
        <w:rPr>
          <w:rFonts w:ascii="Sylfaen" w:eastAsia="Helvetica" w:hAnsi="Sylfaen" w:cs="Sylfaen"/>
          <w:sz w:val="24"/>
          <w:szCs w:val="24"/>
          <w:lang w:val="ka-GE"/>
        </w:rPr>
        <w:t>მქონე</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w:t>
      </w:r>
      <w:r w:rsidRPr="006439AD">
        <w:rPr>
          <w:rFonts w:ascii="Sylfaen" w:hAnsi="Sylfaen"/>
          <w:sz w:val="24"/>
          <w:szCs w:val="24"/>
          <w:lang w:val="ka-GE"/>
        </w:rPr>
        <w:t xml:space="preserve">  </w:t>
      </w:r>
    </w:p>
    <w:p w14:paraId="326490CE" w14:textId="6E8C3675" w:rsidR="008473D7" w:rsidRPr="006439AD" w:rsidRDefault="004D558D" w:rsidP="00F16084">
      <w:pPr>
        <w:autoSpaceDE w:val="0"/>
        <w:autoSpaceDN w:val="0"/>
        <w:adjustRightInd w:val="0"/>
        <w:spacing w:after="0" w:line="276" w:lineRule="auto"/>
        <w:jc w:val="both"/>
        <w:rPr>
          <w:rFonts w:ascii="Sylfaen" w:hAnsi="Sylfaen"/>
          <w:sz w:val="24"/>
          <w:szCs w:val="24"/>
          <w:lang w:val="ka-GE"/>
        </w:rPr>
      </w:pPr>
      <w:r w:rsidRPr="006439AD">
        <w:rPr>
          <w:rFonts w:ascii="Sylfaen" w:hAnsi="Sylfaen" w:cs="Sylfaen"/>
          <w:sz w:val="24"/>
          <w:szCs w:val="24"/>
          <w:lang w:val="ka-GE"/>
        </w:rPr>
        <w:t>ტ</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ცირკულარული მიგრაცია </w:t>
      </w:r>
      <w:r w:rsidR="008473D7" w:rsidRPr="006439AD">
        <w:rPr>
          <w:rFonts w:ascii="Sylfaen" w:hAnsi="Sylfaen" w:cs="Sylfaen"/>
          <w:sz w:val="24"/>
          <w:szCs w:val="24"/>
          <w:lang w:val="ka-GE"/>
        </w:rPr>
        <w:t>-პირთა საზღვარგარეთ დასაქმების</w:t>
      </w:r>
      <w:ins w:id="47" w:author="Irma Gelashvili" w:date="2020-01-30T11:19:00Z">
        <w:r w:rsidR="00312522">
          <w:rPr>
            <w:rFonts w:ascii="Sylfaen" w:hAnsi="Sylfaen" w:cs="Sylfaen"/>
            <w:sz w:val="24"/>
            <w:szCs w:val="24"/>
            <w:lang w:val="ka-GE"/>
          </w:rPr>
          <w:t xml:space="preserve"> მიზნით</w:t>
        </w:r>
      </w:ins>
      <w:del w:id="48" w:author="Irma Gelashvili" w:date="2020-01-30T11:19:00Z">
        <w:r w:rsidR="008473D7" w:rsidRPr="006439AD" w:rsidDel="00312522">
          <w:rPr>
            <w:rFonts w:ascii="Sylfaen" w:hAnsi="Sylfaen" w:cs="Sylfaen"/>
            <w:sz w:val="24"/>
            <w:szCs w:val="24"/>
            <w:lang w:val="ka-GE"/>
          </w:rPr>
          <w:delText>ათვის</w:delText>
        </w:r>
      </w:del>
      <w:r w:rsidR="008473D7" w:rsidRPr="006439AD">
        <w:rPr>
          <w:rFonts w:ascii="Sylfaen" w:hAnsi="Sylfaen" w:cs="Sylfaen"/>
          <w:sz w:val="24"/>
          <w:szCs w:val="24"/>
          <w:lang w:val="ka-GE"/>
        </w:rPr>
        <w:t xml:space="preserve"> ქვეყნებს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შორის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სამუშაოს მაძიებელთა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w:t>
      </w:r>
      <w:r w:rsidR="008473D7" w:rsidRPr="006439AD">
        <w:rPr>
          <w:rFonts w:ascii="Sylfaen" w:hAnsi="Sylfaen"/>
          <w:sz w:val="24"/>
          <w:szCs w:val="24"/>
          <w:lang w:val="ka-GE"/>
        </w:rPr>
        <w:t xml:space="preserve">, მათ შორის, </w:t>
      </w:r>
      <w:r w:rsidR="008473D7" w:rsidRPr="006439AD">
        <w:rPr>
          <w:rFonts w:ascii="Sylfaen" w:hAnsi="Sylfaen" w:cs="Sylfaen"/>
          <w:sz w:val="24"/>
          <w:szCs w:val="24"/>
          <w:lang w:val="ka-GE"/>
        </w:rPr>
        <w:t>განმეორებითი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დროებითი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ხანგრძლივი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 ქვეყნებს შორის დადებული ხელშეკრულების საფუძველზე</w:t>
      </w:r>
      <w:r w:rsidR="00F16084" w:rsidRPr="006439AD">
        <w:rPr>
          <w:rFonts w:ascii="Sylfaen" w:hAnsi="Sylfaen"/>
          <w:sz w:val="24"/>
          <w:szCs w:val="24"/>
          <w:lang w:val="ka-GE"/>
        </w:rPr>
        <w:t>;</w:t>
      </w:r>
    </w:p>
    <w:p w14:paraId="40376F43" w14:textId="77777777" w:rsidR="00BD2DDB" w:rsidRPr="006439AD" w:rsidRDefault="00BD2DDB" w:rsidP="00F16084">
      <w:pPr>
        <w:autoSpaceDE w:val="0"/>
        <w:autoSpaceDN w:val="0"/>
        <w:adjustRightInd w:val="0"/>
        <w:spacing w:after="0" w:line="276" w:lineRule="auto"/>
        <w:jc w:val="both"/>
        <w:rPr>
          <w:rFonts w:ascii="Sylfaen" w:hAnsi="Sylfaen"/>
          <w:sz w:val="24"/>
          <w:szCs w:val="24"/>
          <w:lang w:val="ka-GE"/>
        </w:rPr>
      </w:pPr>
    </w:p>
    <w:p w14:paraId="2CBD863B" w14:textId="77777777" w:rsidR="00F16084" w:rsidRPr="006439AD" w:rsidRDefault="00F16084" w:rsidP="00A026C9">
      <w:pPr>
        <w:autoSpaceDE w:val="0"/>
        <w:autoSpaceDN w:val="0"/>
        <w:adjustRightInd w:val="0"/>
        <w:spacing w:after="0" w:line="276" w:lineRule="auto"/>
        <w:jc w:val="both"/>
        <w:rPr>
          <w:rFonts w:ascii="Sylfaen" w:hAnsi="Sylfaen" w:cs="Sylfaen_PDF_Subset"/>
          <w:sz w:val="24"/>
          <w:szCs w:val="24"/>
          <w:lang w:val="ka-GE"/>
        </w:rPr>
      </w:pPr>
    </w:p>
    <w:p w14:paraId="7DD34C2A" w14:textId="30CDAE9F" w:rsidR="00F16084" w:rsidRPr="006439AD" w:rsidRDefault="00126494" w:rsidP="000C0391">
      <w:pPr>
        <w:pStyle w:val="Heading2"/>
        <w:spacing w:line="276" w:lineRule="auto"/>
        <w:rPr>
          <w:szCs w:val="24"/>
          <w:lang w:val="ka-GE"/>
        </w:rPr>
      </w:pPr>
      <w:commentRangeStart w:id="49"/>
      <w:r w:rsidRPr="006439AD">
        <w:rPr>
          <w:szCs w:val="24"/>
          <w:lang w:val="ka-GE"/>
        </w:rPr>
        <w:t>მუხლი</w:t>
      </w:r>
      <w:r w:rsidRPr="006439AD">
        <w:rPr>
          <w:rFonts w:cs="Sylfaen_PDF_Subset"/>
          <w:szCs w:val="24"/>
          <w:lang w:val="ka-GE"/>
        </w:rPr>
        <w:t xml:space="preserve"> 3. </w:t>
      </w:r>
      <w:r w:rsidRPr="006439AD">
        <w:rPr>
          <w:szCs w:val="24"/>
          <w:lang w:val="ka-GE"/>
        </w:rPr>
        <w:t>კანონის</w:t>
      </w:r>
      <w:r w:rsidRPr="006439AD">
        <w:rPr>
          <w:rFonts w:cs="Sylfaen_PDF_Subset"/>
          <w:szCs w:val="24"/>
          <w:lang w:val="ka-GE"/>
        </w:rPr>
        <w:t xml:space="preserve"> </w:t>
      </w:r>
      <w:r w:rsidRPr="006439AD">
        <w:rPr>
          <w:szCs w:val="24"/>
          <w:lang w:val="ka-GE"/>
        </w:rPr>
        <w:t>მიზნები</w:t>
      </w:r>
      <w:commentRangeEnd w:id="49"/>
      <w:r w:rsidR="0075338B">
        <w:rPr>
          <w:rStyle w:val="CommentReference"/>
          <w:rFonts w:asciiTheme="minorHAnsi" w:eastAsiaTheme="minorHAnsi" w:hAnsiTheme="minorHAnsi" w:cstheme="minorBidi"/>
          <w:b w:val="0"/>
        </w:rPr>
        <w:commentReference w:id="49"/>
      </w:r>
    </w:p>
    <w:p w14:paraId="04CB5776" w14:textId="5A53731C" w:rsidR="00DD4A2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1. </w:t>
      </w:r>
      <w:r w:rsidR="00DD4A24" w:rsidRPr="006439AD">
        <w:rPr>
          <w:rFonts w:ascii="Sylfaen" w:hAnsi="Sylfaen" w:cs="Sylfaen"/>
          <w:sz w:val="24"/>
          <w:szCs w:val="24"/>
          <w:lang w:val="ka-GE"/>
        </w:rPr>
        <w:t>კანონის მიზანია, ხელი შეუწყოს მოქალაქეების დასაქმებას, შრომის ბაზრის აქტიური პოლიტიკის წარმოებას,  თავისუფალი მეწარმეობისა და კონკურენციის განვითარებას</w:t>
      </w:r>
      <w:r w:rsidR="0036721F" w:rsidRPr="006439AD">
        <w:rPr>
          <w:rFonts w:ascii="Sylfaen" w:hAnsi="Sylfaen" w:cs="Sylfaen"/>
          <w:sz w:val="24"/>
          <w:szCs w:val="24"/>
          <w:lang w:val="ka-GE"/>
        </w:rPr>
        <w:t>.</w:t>
      </w:r>
    </w:p>
    <w:p w14:paraId="2E271232" w14:textId="4DBFBF64" w:rsidR="0061687E" w:rsidRPr="006439AD" w:rsidRDefault="00DD4A24"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2. ამ მუხლის </w:t>
      </w:r>
      <w:r w:rsidR="00102321" w:rsidRPr="006439AD">
        <w:rPr>
          <w:rFonts w:ascii="Sylfaen" w:hAnsi="Sylfaen" w:cs="Sylfaen"/>
          <w:sz w:val="24"/>
          <w:szCs w:val="24"/>
          <w:lang w:val="ka-GE"/>
        </w:rPr>
        <w:t>პირველ</w:t>
      </w:r>
      <w:r w:rsidRPr="006439AD">
        <w:rPr>
          <w:rFonts w:ascii="Sylfaen" w:hAnsi="Sylfaen" w:cs="Sylfaen"/>
          <w:sz w:val="24"/>
          <w:szCs w:val="24"/>
          <w:lang w:val="ka-GE"/>
        </w:rPr>
        <w:t xml:space="preserve"> პუნქტში განსაზღვრული </w:t>
      </w:r>
      <w:r w:rsidR="00DA5C04" w:rsidRPr="006439AD">
        <w:rPr>
          <w:rFonts w:ascii="Sylfaen" w:hAnsi="Sylfaen" w:cs="Sylfaen"/>
          <w:sz w:val="24"/>
          <w:szCs w:val="24"/>
          <w:lang w:val="ka-GE"/>
        </w:rPr>
        <w:t>დებულებები ემსახურება</w:t>
      </w:r>
      <w:r w:rsidR="00863486" w:rsidRPr="006439AD">
        <w:rPr>
          <w:rFonts w:ascii="Sylfaen" w:hAnsi="Sylfaen" w:cs="Sylfaen"/>
          <w:sz w:val="24"/>
          <w:szCs w:val="24"/>
          <w:lang w:val="ka-GE"/>
        </w:rPr>
        <w:t>:</w:t>
      </w:r>
    </w:p>
    <w:p w14:paraId="061F47D7" w14:textId="000683BE" w:rsidR="00F07B1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ა)</w:t>
      </w:r>
      <w:r w:rsidR="0061687E" w:rsidRPr="006439AD">
        <w:rPr>
          <w:rFonts w:ascii="Sylfaen" w:hAnsi="Sylfaen" w:cs="Sylfaen"/>
          <w:sz w:val="24"/>
          <w:szCs w:val="24"/>
          <w:lang w:val="ka-GE"/>
        </w:rPr>
        <w:t xml:space="preserve"> </w:t>
      </w:r>
      <w:r w:rsidR="001120E8" w:rsidRPr="006439AD">
        <w:rPr>
          <w:rFonts w:ascii="Sylfaen" w:hAnsi="Sylfaen" w:cs="Sylfaen"/>
          <w:sz w:val="24"/>
          <w:szCs w:val="24"/>
          <w:lang w:val="ka-GE"/>
        </w:rPr>
        <w:t xml:space="preserve">ხელი შეუწყოს </w:t>
      </w:r>
      <w:r w:rsidR="00F07B14" w:rsidRPr="006439AD">
        <w:rPr>
          <w:rFonts w:ascii="Sylfaen" w:hAnsi="Sylfaen" w:cs="Sylfaen"/>
          <w:sz w:val="24"/>
          <w:szCs w:val="24"/>
          <w:lang w:val="ka-GE"/>
        </w:rPr>
        <w:t xml:space="preserve"> სამუშაოს მაძიებ</w:t>
      </w:r>
      <w:r w:rsidR="001120E8" w:rsidRPr="006439AD">
        <w:rPr>
          <w:rFonts w:ascii="Sylfaen" w:hAnsi="Sylfaen" w:cs="Sylfaen"/>
          <w:sz w:val="24"/>
          <w:szCs w:val="24"/>
          <w:lang w:val="ka-GE"/>
        </w:rPr>
        <w:t xml:space="preserve">ელს </w:t>
      </w:r>
      <w:r w:rsidR="00DA5C04" w:rsidRPr="006439AD">
        <w:rPr>
          <w:rFonts w:ascii="Sylfaen" w:hAnsi="Sylfaen" w:cs="Sylfaen"/>
          <w:sz w:val="24"/>
          <w:szCs w:val="24"/>
          <w:lang w:val="ka-GE"/>
        </w:rPr>
        <w:t xml:space="preserve"> ისეთი </w:t>
      </w:r>
      <w:r w:rsidR="001120E8" w:rsidRPr="006439AD">
        <w:rPr>
          <w:rFonts w:ascii="Sylfaen" w:hAnsi="Sylfaen" w:cs="Sylfaen"/>
          <w:sz w:val="24"/>
          <w:szCs w:val="24"/>
          <w:lang w:val="ka-GE"/>
        </w:rPr>
        <w:t>სამუშაო ადგილის პოვნაში</w:t>
      </w:r>
      <w:r w:rsidR="00DA5C04" w:rsidRPr="006439AD">
        <w:rPr>
          <w:rFonts w:ascii="Sylfaen" w:hAnsi="Sylfaen" w:cs="Sylfaen"/>
          <w:sz w:val="24"/>
          <w:szCs w:val="24"/>
          <w:lang w:val="ka-GE"/>
        </w:rPr>
        <w:t>, რომ</w:t>
      </w:r>
      <w:r w:rsidR="001120E8" w:rsidRPr="006439AD">
        <w:rPr>
          <w:rFonts w:ascii="Sylfaen" w:hAnsi="Sylfaen" w:cs="Sylfaen"/>
          <w:sz w:val="24"/>
          <w:szCs w:val="24"/>
          <w:lang w:val="ka-GE"/>
        </w:rPr>
        <w:t>ელიც უზრუნველყოფს</w:t>
      </w:r>
      <w:r w:rsidR="00DA5C04" w:rsidRPr="006439AD">
        <w:rPr>
          <w:rFonts w:ascii="Sylfaen" w:hAnsi="Sylfaen" w:cs="Sylfaen"/>
          <w:sz w:val="24"/>
          <w:szCs w:val="24"/>
          <w:lang w:val="ka-GE"/>
        </w:rPr>
        <w:t xml:space="preserve"> </w:t>
      </w:r>
      <w:commentRangeStart w:id="50"/>
      <w:r w:rsidR="001120E8" w:rsidRPr="006439AD">
        <w:rPr>
          <w:rFonts w:ascii="Sylfaen" w:hAnsi="Sylfaen" w:cs="Sylfaen"/>
          <w:sz w:val="24"/>
          <w:szCs w:val="24"/>
          <w:lang w:val="ka-GE"/>
        </w:rPr>
        <w:t>მის ღირსეულ ცხოვრებას</w:t>
      </w:r>
      <w:commentRangeEnd w:id="50"/>
      <w:r w:rsidR="0075338B">
        <w:rPr>
          <w:rStyle w:val="CommentReference"/>
        </w:rPr>
        <w:commentReference w:id="50"/>
      </w:r>
      <w:r w:rsidR="001120E8" w:rsidRPr="006439AD">
        <w:rPr>
          <w:rFonts w:ascii="Sylfaen" w:hAnsi="Sylfaen" w:cs="Sylfaen"/>
          <w:sz w:val="24"/>
          <w:szCs w:val="24"/>
          <w:lang w:val="ka-GE"/>
        </w:rPr>
        <w:t>.</w:t>
      </w:r>
      <w:r w:rsidR="000C0391" w:rsidRPr="006439AD">
        <w:rPr>
          <w:rFonts w:ascii="Sylfaen" w:hAnsi="Sylfaen" w:cs="Sylfaen"/>
          <w:sz w:val="24"/>
          <w:szCs w:val="24"/>
          <w:lang w:val="ka-GE"/>
        </w:rPr>
        <w:t xml:space="preserve"> </w:t>
      </w:r>
      <w:r w:rsidR="008E05B5" w:rsidRPr="006439AD">
        <w:rPr>
          <w:rFonts w:ascii="Sylfaen" w:hAnsi="Sylfaen" w:cs="Sylfaen"/>
          <w:sz w:val="24"/>
          <w:szCs w:val="24"/>
          <w:lang w:val="ka-GE"/>
        </w:rPr>
        <w:t>ხელი შეუწყოს სამუშაოს მაძიებელს დასაქმდეს კვალიფიკაციის შესაბამისად, მისთვის სასურველი პიროებებითა და ღირსეული ანაზღაურებით</w:t>
      </w:r>
      <w:r w:rsidR="000C0391" w:rsidRPr="006439AD">
        <w:rPr>
          <w:rFonts w:ascii="Sylfaen" w:hAnsi="Sylfaen" w:cs="Sylfaen"/>
          <w:sz w:val="24"/>
          <w:szCs w:val="24"/>
          <w:lang w:val="ka-GE"/>
        </w:rPr>
        <w:t>;</w:t>
      </w:r>
    </w:p>
    <w:p w14:paraId="7377D8ED" w14:textId="650DDB2F" w:rsidR="00660CA3" w:rsidRPr="006439AD" w:rsidRDefault="00660CA3" w:rsidP="00A026C9">
      <w:pPr>
        <w:spacing w:line="276" w:lineRule="auto"/>
        <w:jc w:val="both"/>
        <w:rPr>
          <w:rFonts w:ascii="Sylfaen" w:eastAsia="Helvetica" w:hAnsi="Sylfaen" w:cs="Helvetica"/>
          <w:sz w:val="24"/>
          <w:szCs w:val="24"/>
          <w:lang w:val="ka-GE"/>
        </w:rPr>
      </w:pPr>
      <w:r w:rsidRPr="006439AD">
        <w:rPr>
          <w:rFonts w:ascii="Sylfaen" w:hAnsi="Sylfaen" w:cs="Sylfaen"/>
          <w:sz w:val="24"/>
          <w:szCs w:val="24"/>
          <w:lang w:val="ka-GE"/>
        </w:rPr>
        <w:t xml:space="preserve">ბ)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პიროვნულ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უნარებზე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ცოდნასა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კომპეტენციაზე მორგებული სამუშაო ადგილების შეთავაზებას</w:t>
      </w:r>
      <w:r w:rsidRPr="006439AD">
        <w:rPr>
          <w:rFonts w:ascii="Sylfaen" w:eastAsia="Helvetica" w:hAnsi="Sylfaen" w:cs="Helvetica"/>
          <w:sz w:val="24"/>
          <w:szCs w:val="24"/>
          <w:lang w:val="ka-GE"/>
        </w:rPr>
        <w:t>;</w:t>
      </w:r>
    </w:p>
    <w:p w14:paraId="10A78C30" w14:textId="6BD94B7B" w:rsidR="002A2EB8" w:rsidRPr="006439AD" w:rsidRDefault="002A2EB8" w:rsidP="00A026C9">
      <w:pPr>
        <w:spacing w:line="276" w:lineRule="auto"/>
        <w:jc w:val="both"/>
        <w:rPr>
          <w:rFonts w:ascii="Sylfaen" w:hAnsi="Sylfaen" w:cs="Sylfaen"/>
          <w:sz w:val="24"/>
          <w:szCs w:val="24"/>
          <w:lang w:val="ka-GE"/>
        </w:rPr>
      </w:pPr>
      <w:commentRangeStart w:id="51"/>
      <w:r w:rsidRPr="006439AD">
        <w:rPr>
          <w:rFonts w:ascii="Sylfaen" w:hAnsi="Sylfaen" w:cs="Sylfaen"/>
          <w:sz w:val="24"/>
          <w:szCs w:val="24"/>
          <w:lang w:val="ka-GE"/>
        </w:rPr>
        <w:t>გ)</w:t>
      </w:r>
      <w:commentRangeEnd w:id="51"/>
      <w:r w:rsidR="0075338B">
        <w:rPr>
          <w:rStyle w:val="CommentReference"/>
        </w:rPr>
        <w:commentReference w:id="51"/>
      </w:r>
      <w:r w:rsidRPr="006439AD">
        <w:rPr>
          <w:rFonts w:ascii="Sylfaen" w:hAnsi="Sylfaen" w:cs="Sylfaen"/>
          <w:sz w:val="24"/>
          <w:szCs w:val="24"/>
          <w:lang w:val="ka-GE"/>
        </w:rPr>
        <w:t xml:space="preserve"> </w:t>
      </w:r>
      <w:r w:rsidR="00511BCA" w:rsidRPr="006439AD">
        <w:rPr>
          <w:rFonts w:ascii="Sylfaen" w:hAnsi="Sylfaen" w:cs="Sylfaen"/>
          <w:sz w:val="24"/>
          <w:szCs w:val="24"/>
          <w:lang w:val="ka-GE"/>
        </w:rPr>
        <w:t>უმუშევრობაზე</w:t>
      </w:r>
      <w:r w:rsidR="008F2907" w:rsidRPr="006439AD">
        <w:rPr>
          <w:rFonts w:ascii="Sylfaen" w:hAnsi="Sylfaen" w:cs="Sylfaen"/>
          <w:sz w:val="24"/>
          <w:szCs w:val="24"/>
          <w:lang w:val="ka-GE"/>
        </w:rPr>
        <w:t>/შემწეობაზე</w:t>
      </w:r>
      <w:r w:rsidR="00511BCA" w:rsidRPr="006439AD">
        <w:rPr>
          <w:rFonts w:ascii="Sylfaen" w:hAnsi="Sylfaen" w:cs="Sylfaen"/>
          <w:sz w:val="24"/>
          <w:szCs w:val="24"/>
          <w:lang w:val="ka-GE"/>
        </w:rPr>
        <w:t xml:space="preserve"> </w:t>
      </w:r>
      <w:r w:rsidR="00863486" w:rsidRPr="006439AD">
        <w:rPr>
          <w:rFonts w:ascii="Sylfaen" w:hAnsi="Sylfaen" w:cs="Sylfaen"/>
          <w:sz w:val="24"/>
          <w:szCs w:val="24"/>
          <w:lang w:val="ka-GE"/>
        </w:rPr>
        <w:t xml:space="preserve">მენტალური დამოკიდებულების შემცირებით, აამაღლოს </w:t>
      </w:r>
      <w:r w:rsidRPr="006439AD">
        <w:rPr>
          <w:rFonts w:ascii="Sylfaen" w:hAnsi="Sylfaen" w:cs="Sylfaen"/>
          <w:sz w:val="24"/>
          <w:szCs w:val="24"/>
          <w:lang w:val="ka-GE"/>
        </w:rPr>
        <w:t xml:space="preserve">უმუშევარ პირთა შრომის </w:t>
      </w:r>
      <w:r w:rsidR="00863486" w:rsidRPr="006439AD">
        <w:rPr>
          <w:rFonts w:ascii="Sylfaen" w:hAnsi="Sylfaen" w:cs="Sylfaen"/>
          <w:sz w:val="24"/>
          <w:szCs w:val="24"/>
          <w:lang w:val="ka-GE"/>
        </w:rPr>
        <w:t>მოტივაცია</w:t>
      </w:r>
      <w:r w:rsidRPr="006439AD">
        <w:rPr>
          <w:rFonts w:ascii="Sylfaen" w:hAnsi="Sylfaen" w:cs="Sylfaen"/>
          <w:sz w:val="24"/>
          <w:szCs w:val="24"/>
          <w:lang w:val="ka-GE"/>
        </w:rPr>
        <w:t>;</w:t>
      </w:r>
    </w:p>
    <w:p w14:paraId="30CB91A2" w14:textId="6720255E" w:rsidR="007303F0" w:rsidRPr="006439AD" w:rsidRDefault="002A2EB8"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დ</w:t>
      </w:r>
      <w:r w:rsidR="007303F0" w:rsidRPr="006439AD">
        <w:rPr>
          <w:rFonts w:ascii="Sylfaen" w:hAnsi="Sylfaen" w:cs="Sylfaen"/>
          <w:sz w:val="24"/>
          <w:szCs w:val="24"/>
          <w:lang w:val="ka-GE"/>
        </w:rPr>
        <w:t xml:space="preserve">) </w:t>
      </w:r>
      <w:r w:rsidR="00B52AB4" w:rsidRPr="006439AD">
        <w:rPr>
          <w:rFonts w:ascii="Sylfaen" w:hAnsi="Sylfaen" w:cs="Sylfaen"/>
          <w:sz w:val="24"/>
          <w:szCs w:val="24"/>
          <w:lang w:val="ka-GE"/>
        </w:rPr>
        <w:t>სუბსიდირებით, კვალიფიკაციის ამაღლებით, ხარისხიანი განათლებით  და სხვა ღონისძიებებით სახელმწიფოში უმუშ</w:t>
      </w:r>
      <w:r w:rsidR="00FA3998" w:rsidRPr="006439AD">
        <w:rPr>
          <w:rFonts w:ascii="Sylfaen" w:hAnsi="Sylfaen" w:cs="Sylfaen"/>
          <w:sz w:val="24"/>
          <w:szCs w:val="24"/>
          <w:lang w:val="ka-GE"/>
        </w:rPr>
        <w:t>ე</w:t>
      </w:r>
      <w:r w:rsidR="00B52AB4" w:rsidRPr="006439AD">
        <w:rPr>
          <w:rFonts w:ascii="Sylfaen" w:hAnsi="Sylfaen" w:cs="Sylfaen"/>
          <w:sz w:val="24"/>
          <w:szCs w:val="24"/>
          <w:lang w:val="ka-GE"/>
        </w:rPr>
        <w:t>ვრობის დონის შემცირებას</w:t>
      </w:r>
      <w:r w:rsidR="00E65EC4" w:rsidRPr="006439AD">
        <w:rPr>
          <w:rFonts w:ascii="Sylfaen" w:hAnsi="Sylfaen" w:cs="Sylfaen"/>
          <w:sz w:val="24"/>
          <w:szCs w:val="24"/>
          <w:lang w:val="ka-GE"/>
        </w:rPr>
        <w:t>ა და სოციალური კეთილდღეობ</w:t>
      </w:r>
      <w:ins w:id="52" w:author="Irma Gelashvili" w:date="2020-01-29T16:39:00Z">
        <w:r w:rsidR="008471D3">
          <w:rPr>
            <w:rFonts w:ascii="Sylfaen" w:hAnsi="Sylfaen" w:cs="Sylfaen"/>
            <w:sz w:val="24"/>
            <w:szCs w:val="24"/>
            <w:lang w:val="ka-GE"/>
          </w:rPr>
          <w:t>ი</w:t>
        </w:r>
      </w:ins>
      <w:del w:id="53" w:author="Irma Gelashvili" w:date="2020-01-29T16:39:00Z">
        <w:r w:rsidR="00E65EC4" w:rsidRPr="006439AD" w:rsidDel="008471D3">
          <w:rPr>
            <w:rFonts w:ascii="Sylfaen" w:hAnsi="Sylfaen" w:cs="Sylfaen"/>
            <w:sz w:val="24"/>
            <w:szCs w:val="24"/>
            <w:lang w:val="ka-GE"/>
          </w:rPr>
          <w:delText>ა</w:delText>
        </w:r>
      </w:del>
      <w:r w:rsidR="00E65EC4" w:rsidRPr="006439AD">
        <w:rPr>
          <w:rFonts w:ascii="Sylfaen" w:hAnsi="Sylfaen" w:cs="Sylfaen"/>
          <w:sz w:val="24"/>
          <w:szCs w:val="24"/>
          <w:lang w:val="ka-GE"/>
        </w:rPr>
        <w:t>ს</w:t>
      </w:r>
      <w:ins w:id="54" w:author="Irma Gelashvili" w:date="2020-01-29T16:39:00Z">
        <w:r w:rsidR="008471D3">
          <w:rPr>
            <w:rFonts w:ascii="Sylfaen" w:hAnsi="Sylfaen" w:cs="Sylfaen"/>
            <w:sz w:val="24"/>
            <w:szCs w:val="24"/>
            <w:lang w:val="ka-GE"/>
          </w:rPr>
          <w:t xml:space="preserve"> ამაღლებას</w:t>
        </w:r>
      </w:ins>
      <w:r w:rsidR="00B52AB4" w:rsidRPr="006439AD">
        <w:rPr>
          <w:rFonts w:ascii="Sylfaen" w:hAnsi="Sylfaen" w:cs="Sylfaen"/>
          <w:sz w:val="24"/>
          <w:szCs w:val="24"/>
          <w:lang w:val="ka-GE"/>
        </w:rPr>
        <w:t xml:space="preserve">. </w:t>
      </w:r>
    </w:p>
    <w:p w14:paraId="636D5884" w14:textId="65DE89EF" w:rsidR="00126494" w:rsidRPr="006439AD" w:rsidRDefault="00660CA3"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3</w:t>
      </w:r>
      <w:r w:rsidR="00B52AB4" w:rsidRPr="006439AD">
        <w:rPr>
          <w:rFonts w:ascii="Sylfaen" w:hAnsi="Sylfaen" w:cs="Sylfaen"/>
          <w:sz w:val="24"/>
          <w:szCs w:val="24"/>
          <w:lang w:val="ka-GE"/>
        </w:rPr>
        <w:t xml:space="preserve">. </w:t>
      </w:r>
      <w:r w:rsidR="00126494" w:rsidRPr="006439AD">
        <w:rPr>
          <w:rFonts w:ascii="Sylfaen" w:hAnsi="Sylfaen" w:cs="Sylfaen"/>
          <w:sz w:val="24"/>
          <w:szCs w:val="24"/>
          <w:lang w:val="ka-GE"/>
        </w:rPr>
        <w:t>ამ</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კანონის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მიზანია</w:t>
      </w:r>
      <w:r w:rsidR="00126494" w:rsidRPr="006439AD">
        <w:rPr>
          <w:rFonts w:ascii="Sylfaen" w:hAnsi="Sylfaen" w:cs="Sylfaen_PDF_Subset"/>
          <w:sz w:val="24"/>
          <w:szCs w:val="24"/>
          <w:lang w:val="ka-GE"/>
        </w:rPr>
        <w:t xml:space="preserve"> </w:t>
      </w:r>
      <w:r w:rsidR="007362DF"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126494" w:rsidRPr="006439AD">
        <w:rPr>
          <w:rFonts w:ascii="Sylfaen" w:hAnsi="Sylfaen" w:cs="Sylfaen"/>
          <w:sz w:val="24"/>
          <w:szCs w:val="24"/>
          <w:lang w:val="ka-GE"/>
        </w:rPr>
        <w:t>იმგვარი</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სისტემის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ჩამოყალიბება</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რომელიც</w:t>
      </w:r>
      <w:r w:rsidRPr="006439AD">
        <w:rPr>
          <w:rFonts w:ascii="Sylfaen" w:hAnsi="Sylfaen" w:cs="Sylfaen"/>
          <w:sz w:val="24"/>
          <w:szCs w:val="24"/>
          <w:lang w:val="ka-GE"/>
        </w:rPr>
        <w:t xml:space="preserve"> უზრუნველყოფს</w:t>
      </w:r>
      <w:r w:rsidR="000318F0" w:rsidRPr="006439AD">
        <w:rPr>
          <w:rFonts w:ascii="Sylfaen" w:hAnsi="Sylfaen" w:cs="Sylfaen"/>
          <w:sz w:val="24"/>
          <w:szCs w:val="24"/>
          <w:lang w:val="ka-GE"/>
        </w:rPr>
        <w:t>:</w:t>
      </w:r>
      <w:r w:rsidR="00126494" w:rsidRPr="006439AD">
        <w:rPr>
          <w:rFonts w:ascii="Sylfaen" w:hAnsi="Sylfaen" w:cs="Sylfaen_PDF_Subset"/>
          <w:sz w:val="24"/>
          <w:szCs w:val="24"/>
          <w:lang w:val="ka-GE"/>
        </w:rPr>
        <w:t xml:space="preserve"> </w:t>
      </w:r>
    </w:p>
    <w:p w14:paraId="201640C3" w14:textId="24E42906" w:rsidR="00660CA3" w:rsidRPr="006439AD" w:rsidRDefault="00B52AB4" w:rsidP="00660CA3">
      <w:pPr>
        <w:spacing w:line="276" w:lineRule="auto"/>
        <w:jc w:val="both"/>
        <w:rPr>
          <w:rFonts w:ascii="Sylfaen" w:hAnsi="Sylfaen" w:cs="Sylfaen"/>
          <w:sz w:val="24"/>
          <w:szCs w:val="24"/>
          <w:lang w:val="ka-GE"/>
        </w:rPr>
      </w:pPr>
      <w:r w:rsidRPr="006439AD">
        <w:rPr>
          <w:rFonts w:ascii="Sylfaen" w:hAnsi="Sylfaen" w:cs="Sylfaen_PDF_Subset"/>
          <w:sz w:val="24"/>
          <w:szCs w:val="24"/>
          <w:lang w:val="ka-GE"/>
        </w:rPr>
        <w:t>ა)</w:t>
      </w:r>
      <w:r w:rsidR="007362DF" w:rsidRPr="006439AD">
        <w:rPr>
          <w:rFonts w:ascii="Sylfaen" w:hAnsi="Sylfaen" w:cs="Sylfaen_PDF_Subset"/>
          <w:sz w:val="24"/>
          <w:szCs w:val="24"/>
          <w:lang w:val="ka-GE"/>
        </w:rPr>
        <w:t xml:space="preserve"> </w:t>
      </w:r>
      <w:r w:rsidR="00660CA3" w:rsidRPr="006439AD">
        <w:rPr>
          <w:rFonts w:ascii="Sylfaen" w:hAnsi="Sylfaen" w:cs="Sylfaen"/>
          <w:sz w:val="24"/>
          <w:szCs w:val="24"/>
          <w:lang w:val="ka-GE"/>
        </w:rPr>
        <w:t xml:space="preserve">დასაქმების აქტიურ, საშუამავლო პოლიტიკას შრომის ბაზარზე არსებული მოთხოვნა-მიწოდების </w:t>
      </w:r>
      <w:r w:rsidR="00EE60F9" w:rsidRPr="006439AD">
        <w:rPr>
          <w:rFonts w:ascii="Sylfaen" w:hAnsi="Sylfaen" w:cs="Sylfaen"/>
          <w:color w:val="000000" w:themeColor="text1"/>
          <w:sz w:val="24"/>
          <w:szCs w:val="24"/>
          <w:lang w:val="ka-GE"/>
        </w:rPr>
        <w:t>ბალანსის მისაღწევად</w:t>
      </w:r>
      <w:r w:rsidR="000C0391" w:rsidRPr="006439AD">
        <w:rPr>
          <w:rFonts w:ascii="Sylfaen" w:hAnsi="Sylfaen" w:cs="Sylfaen"/>
          <w:color w:val="000000" w:themeColor="text1"/>
          <w:sz w:val="24"/>
          <w:szCs w:val="24"/>
          <w:lang w:val="ka-GE"/>
        </w:rPr>
        <w:t>;</w:t>
      </w:r>
    </w:p>
    <w:p w14:paraId="43729340" w14:textId="752DB187" w:rsidR="00126494" w:rsidRPr="006439AD" w:rsidRDefault="00B52AB4" w:rsidP="00A026C9">
      <w:pPr>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lastRenderedPageBreak/>
        <w:t>ბ)</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დამსაქმებლის</w:t>
      </w:r>
      <w:r w:rsidR="0069427F" w:rsidRPr="006439AD">
        <w:rPr>
          <w:rFonts w:ascii="Sylfaen" w:eastAsia="Helvetica" w:hAnsi="Sylfaen" w:cs="Sylfaen"/>
          <w:sz w:val="24"/>
          <w:szCs w:val="24"/>
          <w:lang w:val="ka-GE"/>
        </w:rPr>
        <w:t>ათვის</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შესაბამისი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კომპეტენციის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სამუშაოს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მაძიებელი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პირები</w:t>
      </w:r>
      <w:r w:rsidR="0069427F" w:rsidRPr="006439AD">
        <w:rPr>
          <w:rFonts w:ascii="Sylfaen" w:eastAsia="Helvetica" w:hAnsi="Sylfaen" w:cs="Sylfaen"/>
          <w:sz w:val="24"/>
          <w:szCs w:val="24"/>
          <w:lang w:val="ka-GE"/>
        </w:rPr>
        <w:t>ს</w:t>
      </w:r>
      <w:r w:rsidR="007362DF" w:rsidRPr="006439AD">
        <w:rPr>
          <w:rFonts w:ascii="Sylfaen" w:eastAsia="Helvetica" w:hAnsi="Sylfaen" w:cs="Helvetica"/>
          <w:sz w:val="24"/>
          <w:szCs w:val="24"/>
          <w:lang w:val="ka-GE"/>
        </w:rPr>
        <w:t xml:space="preserve"> </w:t>
      </w:r>
      <w:r w:rsidR="0069427F" w:rsidRPr="006439AD">
        <w:rPr>
          <w:rFonts w:ascii="Sylfaen" w:eastAsia="Helvetica" w:hAnsi="Sylfaen" w:cs="Sylfaen"/>
          <w:sz w:val="24"/>
          <w:szCs w:val="24"/>
          <w:lang w:val="ka-GE"/>
        </w:rPr>
        <w:t xml:space="preserve"> მოძიებას</w:t>
      </w:r>
      <w:r w:rsidR="000C0391" w:rsidRPr="006439AD">
        <w:rPr>
          <w:rFonts w:ascii="Sylfaen" w:eastAsia="Helvetica" w:hAnsi="Sylfaen" w:cs="Helvetica"/>
          <w:sz w:val="24"/>
          <w:szCs w:val="24"/>
          <w:lang w:val="ka-GE"/>
        </w:rPr>
        <w:t>;</w:t>
      </w:r>
    </w:p>
    <w:p w14:paraId="000F354E" w14:textId="3AA276AC" w:rsidR="00855D25" w:rsidRPr="006439AD" w:rsidRDefault="002C733A" w:rsidP="00A026C9">
      <w:pPr>
        <w:spacing w:line="276" w:lineRule="auto"/>
        <w:jc w:val="both"/>
        <w:rPr>
          <w:rFonts w:ascii="Sylfaen" w:hAnsi="Sylfaen" w:cstheme="minorHAnsi"/>
          <w:color w:val="FF0000"/>
          <w:sz w:val="24"/>
          <w:szCs w:val="24"/>
          <w:lang w:val="ka-GE"/>
        </w:rPr>
      </w:pPr>
      <w:commentRangeStart w:id="55"/>
      <w:r w:rsidRPr="006439AD">
        <w:rPr>
          <w:rFonts w:ascii="Sylfaen" w:eastAsia="Helvetica" w:hAnsi="Sylfaen" w:cs="Helvetica"/>
          <w:sz w:val="24"/>
          <w:szCs w:val="24"/>
          <w:lang w:val="ka-GE"/>
        </w:rPr>
        <w:t>გ</w:t>
      </w:r>
      <w:r w:rsidR="00B52AB4" w:rsidRPr="006439AD">
        <w:rPr>
          <w:rFonts w:ascii="Sylfaen" w:eastAsia="Helvetica" w:hAnsi="Sylfaen" w:cs="Helvetica"/>
          <w:sz w:val="24"/>
          <w:szCs w:val="24"/>
          <w:lang w:val="ka-GE"/>
        </w:rPr>
        <w:t>)</w:t>
      </w:r>
      <w:commentRangeEnd w:id="55"/>
      <w:r w:rsidR="004C02BE">
        <w:rPr>
          <w:rStyle w:val="CommentReference"/>
        </w:rPr>
        <w:commentReference w:id="55"/>
      </w:r>
      <w:r w:rsidR="00855D25" w:rsidRPr="006439AD">
        <w:rPr>
          <w:rFonts w:ascii="Sylfaen" w:eastAsia="Helvetica" w:hAnsi="Sylfaen" w:cs="Helvetica"/>
          <w:sz w:val="24"/>
          <w:szCs w:val="24"/>
          <w:lang w:val="ka-GE"/>
        </w:rPr>
        <w:t xml:space="preserve"> </w:t>
      </w:r>
      <w:del w:id="56" w:author="Irma Gelashvili" w:date="2020-01-29T16:40:00Z">
        <w:r w:rsidR="00855D25" w:rsidRPr="006439AD" w:rsidDel="008471D3">
          <w:rPr>
            <w:rFonts w:ascii="Sylfaen" w:eastAsia="Helvetica" w:hAnsi="Sylfaen" w:cs="Sylfaen"/>
            <w:sz w:val="24"/>
            <w:szCs w:val="24"/>
            <w:lang w:val="ka-GE"/>
          </w:rPr>
          <w:delText>დასაქმების</w:delText>
        </w:r>
        <w:r w:rsidR="00855D25" w:rsidRPr="006439AD" w:rsidDel="008471D3">
          <w:rPr>
            <w:rFonts w:ascii="Sylfaen" w:eastAsia="Helvetica" w:hAnsi="Sylfaen" w:cs="Helvetica"/>
            <w:sz w:val="24"/>
            <w:szCs w:val="24"/>
            <w:lang w:val="ka-GE"/>
          </w:rPr>
          <w:delText xml:space="preserve"> </w:delText>
        </w:r>
      </w:del>
      <w:ins w:id="57" w:author="Irma Gelashvili" w:date="2020-01-29T16:40:00Z">
        <w:r w:rsidR="008471D3">
          <w:rPr>
            <w:rFonts w:ascii="Sylfaen" w:eastAsia="Helvetica" w:hAnsi="Sylfaen" w:cs="Sylfaen"/>
            <w:sz w:val="24"/>
            <w:szCs w:val="24"/>
            <w:lang w:val="ka-GE"/>
          </w:rPr>
          <w:t>სამუშაოს</w:t>
        </w:r>
        <w:r w:rsidR="008471D3" w:rsidRPr="006439AD">
          <w:rPr>
            <w:rFonts w:ascii="Sylfaen" w:eastAsia="Helvetica" w:hAnsi="Sylfaen" w:cs="Helvetica"/>
            <w:sz w:val="24"/>
            <w:szCs w:val="24"/>
            <w:lang w:val="ka-GE"/>
          </w:rPr>
          <w:t xml:space="preserve"> </w:t>
        </w:r>
      </w:ins>
      <w:r w:rsidR="00855D25" w:rsidRPr="006439AD">
        <w:rPr>
          <w:rFonts w:ascii="Sylfaen" w:eastAsia="Helvetica" w:hAnsi="Sylfaen" w:cs="Sylfaen"/>
          <w:sz w:val="24"/>
          <w:szCs w:val="24"/>
          <w:lang w:val="ka-GE"/>
        </w:rPr>
        <w:t>მაძიებელთა</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სტ</w:t>
      </w:r>
      <w:r w:rsidR="00A37A28" w:rsidRPr="006439AD">
        <w:rPr>
          <w:rFonts w:ascii="Sylfaen" w:eastAsia="Helvetica" w:hAnsi="Sylfaen" w:cs="Sylfaen"/>
          <w:sz w:val="24"/>
          <w:szCs w:val="24"/>
          <w:lang w:val="ka-GE"/>
        </w:rPr>
        <w:t>ი</w:t>
      </w:r>
      <w:r w:rsidR="00855D25" w:rsidRPr="006439AD">
        <w:rPr>
          <w:rFonts w:ascii="Sylfaen" w:eastAsia="Helvetica" w:hAnsi="Sylfaen" w:cs="Sylfaen"/>
          <w:sz w:val="24"/>
          <w:szCs w:val="24"/>
          <w:lang w:val="ka-GE"/>
        </w:rPr>
        <w:t>მულირებას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მიღების</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ან</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თვითდას</w:t>
      </w:r>
      <w:ins w:id="58" w:author="Irma Gelashvili" w:date="2020-02-24T16:22:00Z">
        <w:r w:rsidR="004C02BE">
          <w:rPr>
            <w:rFonts w:ascii="Sylfaen" w:hAnsi="Sylfaen" w:cs="Sylfaen"/>
            <w:sz w:val="24"/>
            <w:szCs w:val="24"/>
            <w:lang w:val="ka-GE"/>
          </w:rPr>
          <w:t>ა</w:t>
        </w:r>
      </w:ins>
      <w:r w:rsidR="00A829A8" w:rsidRPr="006439AD">
        <w:rPr>
          <w:rFonts w:ascii="Sylfaen" w:hAnsi="Sylfaen" w:cs="Sylfaen"/>
          <w:sz w:val="24"/>
          <w:szCs w:val="24"/>
          <w:lang w:val="ka-GE"/>
        </w:rPr>
        <w:t>ქმ</w:t>
      </w:r>
      <w:r w:rsidR="006F0AB1" w:rsidRPr="006439AD">
        <w:rPr>
          <w:rFonts w:ascii="Sylfaen" w:hAnsi="Sylfaen" w:cs="Sylfaen"/>
          <w:sz w:val="24"/>
          <w:szCs w:val="24"/>
          <w:lang w:val="ka-GE"/>
        </w:rPr>
        <w:t>ებისათვის</w:t>
      </w:r>
      <w:r w:rsidR="000C0391" w:rsidRPr="006439AD">
        <w:rPr>
          <w:rFonts w:ascii="Sylfaen" w:hAnsi="Sylfaen" w:cstheme="minorHAnsi"/>
          <w:sz w:val="24"/>
          <w:szCs w:val="24"/>
          <w:lang w:val="ka-GE"/>
        </w:rPr>
        <w:t>;</w:t>
      </w:r>
    </w:p>
    <w:p w14:paraId="61B132DE" w14:textId="06A898C6" w:rsidR="007362DF" w:rsidRPr="006439AD" w:rsidRDefault="002C733A" w:rsidP="00A026C9">
      <w:pPr>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დ</w:t>
      </w:r>
      <w:r w:rsidR="00B52AB4" w:rsidRPr="006439AD">
        <w:rPr>
          <w:rFonts w:ascii="Sylfaen" w:eastAsia="Helvetica" w:hAnsi="Sylfaen" w:cs="Helvetica"/>
          <w:sz w:val="24"/>
          <w:szCs w:val="24"/>
          <w:lang w:val="ka-GE"/>
        </w:rPr>
        <w:t>)</w:t>
      </w:r>
      <w:r w:rsidR="00855D25" w:rsidRPr="006439AD">
        <w:rPr>
          <w:rFonts w:ascii="Sylfaen" w:hAnsi="Sylfaen" w:cstheme="minorHAnsi"/>
          <w:sz w:val="24"/>
          <w:szCs w:val="24"/>
          <w:lang w:val="ka-GE"/>
        </w:rPr>
        <w:t xml:space="preserve"> </w:t>
      </w:r>
      <w:commentRangeStart w:id="59"/>
      <w:r w:rsidR="00855D25"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855D25" w:rsidRPr="006439AD">
        <w:rPr>
          <w:rFonts w:ascii="Sylfaen" w:hAnsi="Sylfaen" w:cs="Sylfaen"/>
          <w:sz w:val="24"/>
          <w:szCs w:val="24"/>
          <w:lang w:val="ka-GE"/>
        </w:rPr>
        <w:t>ნტირებულია</w:t>
      </w:r>
      <w:r w:rsidR="00855D25" w:rsidRPr="006439AD">
        <w:rPr>
          <w:rFonts w:ascii="Sylfaen" w:hAnsi="Sylfaen" w:cstheme="minorHAnsi"/>
          <w:sz w:val="24"/>
          <w:szCs w:val="24"/>
          <w:lang w:val="ka-GE"/>
        </w:rPr>
        <w:t xml:space="preserve"> </w:t>
      </w:r>
      <w:commentRangeEnd w:id="59"/>
      <w:r w:rsidR="008471D3">
        <w:rPr>
          <w:rStyle w:val="CommentReference"/>
        </w:rPr>
        <w:commentReference w:id="59"/>
      </w:r>
      <w:r w:rsidR="00543B19" w:rsidRPr="006439AD">
        <w:rPr>
          <w:rFonts w:ascii="Sylfaen" w:eastAsia="Helvetica" w:hAnsi="Sylfaen" w:cs="Sylfaen"/>
          <w:sz w:val="24"/>
          <w:szCs w:val="24"/>
          <w:lang w:val="ka-GE"/>
        </w:rPr>
        <w:t>საქართველოს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ეკონომიკაში</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მიმდინარე</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სტრუქტურულ</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ცვლილებებზე</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მორგებული</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ძალის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ზრდაზე</w:t>
      </w:r>
      <w:r w:rsidR="00855D25" w:rsidRPr="006439AD">
        <w:rPr>
          <w:rFonts w:ascii="Sylfaen" w:eastAsia="Helvetica" w:hAnsi="Sylfaen" w:cs="Helvetica"/>
          <w:sz w:val="24"/>
          <w:szCs w:val="24"/>
          <w:lang w:val="ka-GE"/>
        </w:rPr>
        <w:t xml:space="preserve">.  </w:t>
      </w:r>
    </w:p>
    <w:p w14:paraId="75DB818E" w14:textId="77777777" w:rsidR="00A1545F" w:rsidRPr="006439AD" w:rsidRDefault="00A1545F" w:rsidP="00A026C9">
      <w:pPr>
        <w:spacing w:line="276" w:lineRule="auto"/>
        <w:jc w:val="both"/>
        <w:rPr>
          <w:rFonts w:ascii="Sylfaen" w:hAnsi="Sylfaen" w:cstheme="minorHAnsi"/>
          <w:sz w:val="24"/>
          <w:szCs w:val="24"/>
          <w:lang w:val="ka-GE"/>
        </w:rPr>
      </w:pPr>
    </w:p>
    <w:p w14:paraId="4DB45E6D" w14:textId="1ED65CD1" w:rsidR="00451449" w:rsidRPr="006439AD" w:rsidRDefault="00126494" w:rsidP="00715DE6">
      <w:pPr>
        <w:pStyle w:val="Heading2"/>
        <w:spacing w:line="276" w:lineRule="auto"/>
        <w:rPr>
          <w:szCs w:val="24"/>
          <w:lang w:val="ka-GE"/>
        </w:rPr>
      </w:pPr>
      <w:r w:rsidRPr="006439AD">
        <w:rPr>
          <w:szCs w:val="24"/>
          <w:lang w:val="ka-GE"/>
        </w:rPr>
        <w:t>მუხლი</w:t>
      </w:r>
      <w:r w:rsidR="00A1545F" w:rsidRPr="006439AD">
        <w:rPr>
          <w:rFonts w:cs="Sylfaen_PDF_Subset"/>
          <w:szCs w:val="24"/>
          <w:lang w:val="ka-GE"/>
        </w:rPr>
        <w:t xml:space="preserve"> 4</w:t>
      </w:r>
      <w:r w:rsidRPr="006439AD">
        <w:rPr>
          <w:rFonts w:cs="Sylfaen_PDF_Subset"/>
          <w:szCs w:val="24"/>
          <w:lang w:val="ka-GE"/>
        </w:rPr>
        <w:t xml:space="preserve">. </w:t>
      </w:r>
      <w:r w:rsidRPr="006439AD">
        <w:rPr>
          <w:szCs w:val="24"/>
          <w:lang w:val="ka-GE"/>
        </w:rPr>
        <w:t xml:space="preserve">დასაქმების </w:t>
      </w:r>
      <w:r w:rsidR="009C196E" w:rsidRPr="006439AD">
        <w:rPr>
          <w:rFonts w:eastAsia="Helvetica"/>
          <w:szCs w:val="24"/>
          <w:lang w:val="ka-GE"/>
        </w:rPr>
        <w:t>ხელშეწყობის</w:t>
      </w:r>
      <w:r w:rsidR="009C196E" w:rsidRPr="006439AD">
        <w:rPr>
          <w:rFonts w:eastAsia="Helvetica" w:cs="Helvetica"/>
          <w:szCs w:val="24"/>
          <w:lang w:val="ka-GE"/>
        </w:rPr>
        <w:t xml:space="preserve"> </w:t>
      </w:r>
      <w:r w:rsidRPr="006439AD">
        <w:rPr>
          <w:szCs w:val="24"/>
          <w:lang w:val="ka-GE"/>
        </w:rPr>
        <w:t>სამართლებრივი</w:t>
      </w:r>
      <w:r w:rsidRPr="006439AD">
        <w:rPr>
          <w:rFonts w:cs="Sylfaen_PDF_Subset"/>
          <w:szCs w:val="24"/>
          <w:lang w:val="ka-GE"/>
        </w:rPr>
        <w:t xml:space="preserve"> </w:t>
      </w:r>
      <w:r w:rsidRPr="006439AD">
        <w:rPr>
          <w:szCs w:val="24"/>
          <w:lang w:val="ka-GE"/>
        </w:rPr>
        <w:t>საფუძვლები</w:t>
      </w:r>
    </w:p>
    <w:p w14:paraId="2F3E0D86" w14:textId="77777777" w:rsidR="00F16084" w:rsidRPr="006439AD" w:rsidRDefault="00F16084" w:rsidP="00F16084">
      <w:pPr>
        <w:rPr>
          <w:rFonts w:ascii="Sylfaen" w:hAnsi="Sylfaen"/>
          <w:sz w:val="24"/>
          <w:szCs w:val="24"/>
          <w:lang w:val="ka-GE"/>
        </w:rPr>
      </w:pPr>
    </w:p>
    <w:p w14:paraId="2A9A8FD6" w14:textId="4942C266"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საფუძვლებია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კონსტიტუცია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ხელშეკრულებები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ins w:id="60" w:author="Irma Gelashvili" w:date="2020-01-29T16:43:00Z">
        <w:r w:rsidR="008471D3">
          <w:rPr>
            <w:rFonts w:ascii="Sylfaen" w:hAnsi="Sylfaen" w:cs="Sylfaen_PDF_Subset"/>
            <w:sz w:val="24"/>
            <w:szCs w:val="24"/>
            <w:lang w:val="ka-GE"/>
          </w:rPr>
          <w:t xml:space="preserve"> </w:t>
        </w:r>
      </w:ins>
      <w:del w:id="61" w:author="Irma Gelashvili" w:date="2020-01-29T16:43:00Z">
        <w:r w:rsidRPr="006439AD" w:rsidDel="008471D3">
          <w:rPr>
            <w:rFonts w:ascii="Sylfaen" w:hAnsi="Sylfaen" w:cs="Sylfaen_PDF_Subset"/>
            <w:sz w:val="24"/>
            <w:szCs w:val="24"/>
            <w:lang w:val="ka-GE"/>
          </w:rPr>
          <w:delText>,</w:delText>
        </w:r>
      </w:del>
      <w:ins w:id="62" w:author="Irma Gelashvili" w:date="2020-01-29T16:42:00Z">
        <w:r w:rsidR="008471D3" w:rsidRPr="006439AD">
          <w:rPr>
            <w:rFonts w:ascii="Sylfaen" w:hAnsi="Sylfaen" w:cs="Sylfaen"/>
            <w:sz w:val="24"/>
            <w:szCs w:val="24"/>
            <w:lang w:val="ka-GE"/>
          </w:rPr>
          <w:t>და</w:t>
        </w:r>
        <w:r w:rsidR="008471D3" w:rsidRPr="006439AD">
          <w:rPr>
            <w:rFonts w:ascii="Sylfaen" w:hAnsi="Sylfaen" w:cs="Sylfaen_PDF_Subset"/>
            <w:sz w:val="24"/>
            <w:szCs w:val="24"/>
            <w:lang w:val="ka-GE"/>
          </w:rPr>
          <w:t xml:space="preserve"> </w:t>
        </w:r>
        <w:r w:rsidR="008471D3" w:rsidRPr="006439AD">
          <w:rPr>
            <w:rFonts w:ascii="Sylfaen" w:hAnsi="Sylfaen" w:cs="Sylfaen"/>
            <w:sz w:val="24"/>
            <w:szCs w:val="24"/>
            <w:lang w:val="ka-GE"/>
          </w:rPr>
          <w:t>მათ</w:t>
        </w:r>
        <w:r w:rsidR="008471D3" w:rsidRPr="006439AD">
          <w:rPr>
            <w:rFonts w:ascii="Sylfaen" w:hAnsi="Sylfaen" w:cs="Sylfaen_PDF_Subset"/>
            <w:sz w:val="24"/>
            <w:szCs w:val="24"/>
            <w:lang w:val="ka-GE"/>
          </w:rPr>
          <w:t xml:space="preserve"> </w:t>
        </w:r>
        <w:r w:rsidR="008471D3" w:rsidRPr="006439AD">
          <w:rPr>
            <w:rFonts w:ascii="Sylfaen" w:hAnsi="Sylfaen" w:cs="Sylfaen"/>
            <w:sz w:val="24"/>
            <w:szCs w:val="24"/>
            <w:lang w:val="ka-GE"/>
          </w:rPr>
          <w:t>საფუძველზე</w:t>
        </w:r>
        <w:r w:rsidR="008471D3" w:rsidRPr="006439AD">
          <w:rPr>
            <w:rFonts w:ascii="Sylfaen" w:hAnsi="Sylfaen" w:cs="Sylfaen_PDF_Subset"/>
            <w:sz w:val="24"/>
            <w:szCs w:val="24"/>
            <w:lang w:val="ka-GE"/>
          </w:rPr>
          <w:t xml:space="preserve"> </w:t>
        </w:r>
        <w:r w:rsidR="008471D3" w:rsidRPr="006439AD">
          <w:rPr>
            <w:rFonts w:ascii="Sylfaen" w:hAnsi="Sylfaen" w:cs="Sylfaen"/>
            <w:sz w:val="24"/>
            <w:szCs w:val="24"/>
            <w:lang w:val="ka-GE"/>
          </w:rPr>
          <w:t>გამოცემული</w:t>
        </w:r>
        <w:r w:rsidR="008471D3" w:rsidRPr="006439AD">
          <w:rPr>
            <w:rFonts w:ascii="Sylfaen" w:hAnsi="Sylfaen" w:cs="Sylfaen_PDF_Subset"/>
            <w:sz w:val="24"/>
            <w:szCs w:val="24"/>
            <w:lang w:val="ka-GE"/>
          </w:rPr>
          <w:t xml:space="preserve"> </w:t>
        </w:r>
      </w:ins>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კანონქვემდებარე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del w:id="63" w:author="Irma Gelashvili" w:date="2020-01-29T16:43:00Z">
        <w:r w:rsidRPr="006439AD" w:rsidDel="008471D3">
          <w:rPr>
            <w:rFonts w:ascii="Sylfaen" w:hAnsi="Sylfaen" w:cs="Sylfaen"/>
            <w:sz w:val="24"/>
            <w:szCs w:val="24"/>
            <w:lang w:val="ka-GE"/>
          </w:rPr>
          <w:delText>აქტები</w:delText>
        </w:r>
      </w:del>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del w:id="64" w:author="Irma Gelashvili" w:date="2020-01-29T16:42:00Z">
        <w:r w:rsidRPr="006439AD" w:rsidDel="008471D3">
          <w:rPr>
            <w:rFonts w:ascii="Sylfaen" w:hAnsi="Sylfaen" w:cs="Sylfaen_PDF_Subset"/>
            <w:sz w:val="24"/>
            <w:szCs w:val="24"/>
            <w:lang w:val="ka-GE"/>
          </w:rPr>
          <w:delText xml:space="preserve"> </w:delText>
        </w:r>
        <w:r w:rsidRPr="006439AD" w:rsidDel="008471D3">
          <w:rPr>
            <w:rFonts w:ascii="Sylfaen" w:hAnsi="Sylfaen" w:cs="Sylfaen"/>
            <w:sz w:val="24"/>
            <w:szCs w:val="24"/>
            <w:lang w:val="ka-GE"/>
          </w:rPr>
          <w:delText>მათ</w:delText>
        </w:r>
        <w:r w:rsidRPr="006439AD" w:rsidDel="008471D3">
          <w:rPr>
            <w:rFonts w:ascii="Sylfaen" w:hAnsi="Sylfaen" w:cs="Sylfaen_PDF_Subset"/>
            <w:sz w:val="24"/>
            <w:szCs w:val="24"/>
            <w:lang w:val="ka-GE"/>
          </w:rPr>
          <w:delText xml:space="preserve"> </w:delText>
        </w:r>
        <w:r w:rsidRPr="006439AD" w:rsidDel="008471D3">
          <w:rPr>
            <w:rFonts w:ascii="Sylfaen" w:hAnsi="Sylfaen" w:cs="Sylfaen"/>
            <w:sz w:val="24"/>
            <w:szCs w:val="24"/>
            <w:lang w:val="ka-GE"/>
          </w:rPr>
          <w:delText>საფუძველზე</w:delText>
        </w:r>
        <w:r w:rsidRPr="006439AD" w:rsidDel="008471D3">
          <w:rPr>
            <w:rFonts w:ascii="Sylfaen" w:hAnsi="Sylfaen" w:cs="Sylfaen_PDF_Subset"/>
            <w:sz w:val="24"/>
            <w:szCs w:val="24"/>
            <w:lang w:val="ka-GE"/>
          </w:rPr>
          <w:delText xml:space="preserve"> </w:delText>
        </w:r>
        <w:r w:rsidRPr="006439AD" w:rsidDel="008471D3">
          <w:rPr>
            <w:rFonts w:ascii="Sylfaen" w:hAnsi="Sylfaen" w:cs="Sylfaen"/>
            <w:sz w:val="24"/>
            <w:szCs w:val="24"/>
            <w:lang w:val="ka-GE"/>
          </w:rPr>
          <w:delText>გამოცემული</w:delText>
        </w:r>
        <w:r w:rsidRPr="006439AD" w:rsidDel="008471D3">
          <w:rPr>
            <w:rFonts w:ascii="Sylfaen" w:hAnsi="Sylfaen" w:cs="Sylfaen_PDF_Subset"/>
            <w:sz w:val="24"/>
            <w:szCs w:val="24"/>
            <w:lang w:val="ka-GE"/>
          </w:rPr>
          <w:delText xml:space="preserve"> </w:delText>
        </w:r>
      </w:del>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w:t>
      </w:r>
    </w:p>
    <w:p w14:paraId="2F20BF83" w14:textId="77777777" w:rsidR="00791C59" w:rsidRPr="006439AD" w:rsidRDefault="00791C59" w:rsidP="00A026C9">
      <w:pPr>
        <w:autoSpaceDE w:val="0"/>
        <w:autoSpaceDN w:val="0"/>
        <w:adjustRightInd w:val="0"/>
        <w:spacing w:after="0" w:line="276" w:lineRule="auto"/>
        <w:jc w:val="both"/>
        <w:rPr>
          <w:rFonts w:ascii="Sylfaen" w:hAnsi="Sylfaen" w:cs="Sylfaen_PDF_Subset"/>
          <w:sz w:val="24"/>
          <w:szCs w:val="24"/>
          <w:lang w:val="ka-GE"/>
        </w:rPr>
      </w:pPr>
    </w:p>
    <w:p w14:paraId="0106205F" w14:textId="56E039CE" w:rsidR="00A1545F" w:rsidRPr="006439AD" w:rsidRDefault="00A1545F"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II</w:t>
      </w:r>
    </w:p>
    <w:p w14:paraId="1946B573" w14:textId="7107AA27" w:rsidR="00EF3364" w:rsidRPr="006439AD" w:rsidRDefault="00A1545F" w:rsidP="00F16084">
      <w:pPr>
        <w:pStyle w:val="Heading1"/>
        <w:spacing w:line="276" w:lineRule="auto"/>
        <w:rPr>
          <w:rFonts w:cs="Sylfaen"/>
          <w:szCs w:val="24"/>
          <w:lang w:val="ka-GE"/>
        </w:rPr>
      </w:pP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პრინციპები</w:t>
      </w:r>
    </w:p>
    <w:p w14:paraId="4E1795B9" w14:textId="77777777" w:rsidR="00F16084" w:rsidRPr="006439AD" w:rsidRDefault="00F16084" w:rsidP="00F16084">
      <w:pPr>
        <w:rPr>
          <w:rFonts w:ascii="Sylfaen" w:hAnsi="Sylfaen"/>
          <w:sz w:val="24"/>
          <w:szCs w:val="24"/>
          <w:lang w:val="ka-GE"/>
        </w:rPr>
      </w:pPr>
    </w:p>
    <w:p w14:paraId="689FE97B" w14:textId="1970F295" w:rsidR="00451449" w:rsidRPr="006439AD" w:rsidRDefault="00356104" w:rsidP="00715DE6">
      <w:pPr>
        <w:pStyle w:val="Heading2"/>
        <w:spacing w:line="276" w:lineRule="auto"/>
        <w:rPr>
          <w:rFonts w:cs="Sylfaen_PDF_Subset"/>
          <w:szCs w:val="24"/>
          <w:lang w:val="ka-GE"/>
        </w:rPr>
      </w:pPr>
      <w:r w:rsidRPr="006439AD">
        <w:rPr>
          <w:szCs w:val="24"/>
          <w:lang w:val="ka-GE"/>
        </w:rPr>
        <w:t>მუხლი</w:t>
      </w:r>
      <w:r w:rsidR="007132DA" w:rsidRPr="006439AD">
        <w:rPr>
          <w:rFonts w:cs="Sylfaen_PDF_Subset"/>
          <w:szCs w:val="24"/>
          <w:lang w:val="ka-GE"/>
        </w:rPr>
        <w:t xml:space="preserve"> 5</w:t>
      </w:r>
      <w:r w:rsidRPr="006439AD">
        <w:rPr>
          <w:rFonts w:cs="Sylfaen_PDF_Subset"/>
          <w:szCs w:val="24"/>
          <w:lang w:val="ka-GE"/>
        </w:rPr>
        <w:t xml:space="preserve">. </w:t>
      </w:r>
      <w:r w:rsidR="00A37A28" w:rsidRPr="006439AD">
        <w:rPr>
          <w:rFonts w:cs="Sylfaen_PDF_Subset"/>
          <w:szCs w:val="24"/>
          <w:lang w:val="ka-GE"/>
        </w:rPr>
        <w:t xml:space="preserve">დასაქმების </w:t>
      </w:r>
      <w:r w:rsidR="0046099B" w:rsidRPr="006439AD">
        <w:rPr>
          <w:rFonts w:cs="Sylfaen_PDF_Subset"/>
          <w:szCs w:val="24"/>
          <w:lang w:val="ka-GE"/>
        </w:rPr>
        <w:t>ხელშეწყობი</w:t>
      </w:r>
      <w:ins w:id="65" w:author="Irma Gelashvili" w:date="2020-01-29T17:01:00Z">
        <w:r w:rsidR="00BC2BA1">
          <w:rPr>
            <w:rFonts w:cs="Sylfaen_PDF_Subset"/>
            <w:szCs w:val="24"/>
            <w:lang w:val="ka-GE"/>
          </w:rPr>
          <w:t>ს</w:t>
        </w:r>
      </w:ins>
      <w:r w:rsidR="0046099B" w:rsidRPr="006439AD">
        <w:rPr>
          <w:rFonts w:cs="Sylfaen_PDF_Subset"/>
          <w:szCs w:val="24"/>
          <w:lang w:val="ka-GE"/>
        </w:rPr>
        <w:t xml:space="preserve"> საქმიანობის</w:t>
      </w:r>
      <w:r w:rsidR="00A37A28" w:rsidRPr="006439AD">
        <w:rPr>
          <w:rFonts w:cs="Sylfaen_PDF_Subset"/>
          <w:szCs w:val="24"/>
          <w:lang w:val="ka-GE"/>
        </w:rPr>
        <w:t xml:space="preserve"> </w:t>
      </w:r>
      <w:r w:rsidRPr="006439AD">
        <w:rPr>
          <w:szCs w:val="24"/>
          <w:lang w:val="ka-GE"/>
        </w:rPr>
        <w:t>ინდივიდულიზაცია</w:t>
      </w:r>
      <w:r w:rsidRPr="006439AD">
        <w:rPr>
          <w:rFonts w:cs="Sylfaen_PDF_Subset"/>
          <w:szCs w:val="24"/>
          <w:lang w:val="ka-GE"/>
        </w:rPr>
        <w:t xml:space="preserve"> </w:t>
      </w:r>
    </w:p>
    <w:p w14:paraId="5D0F7634" w14:textId="5848D252" w:rsidR="00BA7981" w:rsidRPr="006439AD" w:rsidRDefault="00BA7981" w:rsidP="00A026C9">
      <w:pPr>
        <w:pStyle w:val="NoSpacing"/>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00356104" w:rsidRPr="006439AD">
        <w:rPr>
          <w:rFonts w:ascii="Sylfaen" w:hAnsi="Sylfaen" w:cs="Sylfaen"/>
          <w:sz w:val="24"/>
          <w:szCs w:val="24"/>
          <w:lang w:val="ka-GE"/>
        </w:rPr>
        <w:t>დასაქმების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მხარ</w:t>
      </w:r>
      <w:r w:rsidR="00A37A28" w:rsidRPr="006439AD">
        <w:rPr>
          <w:rFonts w:ascii="Sylfaen" w:hAnsi="Sylfaen" w:cs="Sylfaen"/>
          <w:sz w:val="24"/>
          <w:szCs w:val="24"/>
          <w:lang w:val="ka-GE"/>
        </w:rPr>
        <w:t>და</w:t>
      </w:r>
      <w:r w:rsidR="00356104" w:rsidRPr="006439AD">
        <w:rPr>
          <w:rFonts w:ascii="Sylfaen" w:hAnsi="Sylfaen" w:cs="Sylfaen"/>
          <w:sz w:val="24"/>
          <w:szCs w:val="24"/>
          <w:lang w:val="ka-GE"/>
        </w:rPr>
        <w:t>ჭერის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ღონისძიებები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356104" w:rsidRPr="006439AD">
        <w:rPr>
          <w:rFonts w:ascii="Sylfaen" w:hAnsi="Sylfaen" w:cs="Sylfaen"/>
          <w:sz w:val="24"/>
          <w:szCs w:val="24"/>
          <w:lang w:val="ka-GE"/>
        </w:rPr>
        <w:t>ნტირებულია</w:t>
      </w:r>
      <w:r w:rsidR="003561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სამუშაოს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მაძიებელთა</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ინდივიდუალურ</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უნარებ</w:t>
      </w:r>
      <w:r w:rsidR="00BF4FA2" w:rsidRPr="006439AD">
        <w:rPr>
          <w:rFonts w:ascii="Sylfaen" w:hAnsi="Sylfaen" w:cs="Sylfaen"/>
          <w:sz w:val="24"/>
          <w:szCs w:val="24"/>
          <w:lang w:val="ka-GE"/>
        </w:rPr>
        <w:t>სა და შესაძლებლობებზე</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მათი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პიროვნული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პროფესიული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განვ</w:t>
      </w:r>
      <w:r w:rsidR="009B1456" w:rsidRPr="006439AD">
        <w:rPr>
          <w:rFonts w:ascii="Sylfaen" w:hAnsi="Sylfaen" w:cs="Sylfaen"/>
          <w:sz w:val="24"/>
          <w:szCs w:val="24"/>
          <w:lang w:val="ka-GE"/>
        </w:rPr>
        <w:t>ით</w:t>
      </w:r>
      <w:r w:rsidR="00356104" w:rsidRPr="006439AD">
        <w:rPr>
          <w:rFonts w:ascii="Sylfaen" w:hAnsi="Sylfaen" w:cs="Sylfaen"/>
          <w:sz w:val="24"/>
          <w:szCs w:val="24"/>
          <w:lang w:val="ka-GE"/>
        </w:rPr>
        <w:t>არების</w:t>
      </w:r>
      <w:r w:rsidR="00356104" w:rsidRPr="006439AD">
        <w:rPr>
          <w:rFonts w:ascii="Sylfaen" w:hAnsi="Sylfaen" w:cs="Sylfaen_PDF_Subset"/>
          <w:sz w:val="24"/>
          <w:szCs w:val="24"/>
          <w:lang w:val="ka-GE"/>
        </w:rPr>
        <w:t xml:space="preserve"> </w:t>
      </w:r>
      <w:r w:rsidRPr="006439AD">
        <w:rPr>
          <w:rFonts w:ascii="Sylfaen" w:hAnsi="Sylfaen" w:cs="Sylfaen"/>
          <w:sz w:val="24"/>
          <w:szCs w:val="24"/>
          <w:lang w:val="ka-GE"/>
        </w:rPr>
        <w:t>დო</w:t>
      </w:r>
      <w:r w:rsidR="00356104" w:rsidRPr="006439AD">
        <w:rPr>
          <w:rFonts w:ascii="Sylfaen" w:hAnsi="Sylfaen" w:cs="Sylfaen"/>
          <w:sz w:val="24"/>
          <w:szCs w:val="24"/>
          <w:lang w:val="ka-GE"/>
        </w:rPr>
        <w:t>ნეზე</w:t>
      </w:r>
      <w:r w:rsidRPr="006439AD">
        <w:rPr>
          <w:rFonts w:ascii="Sylfaen" w:hAnsi="Sylfaen" w:cs="Sylfaen_PDF_Subset"/>
          <w:sz w:val="24"/>
          <w:szCs w:val="24"/>
          <w:lang w:val="ka-GE"/>
        </w:rPr>
        <w:t>.</w:t>
      </w:r>
    </w:p>
    <w:p w14:paraId="5547293C" w14:textId="77777777" w:rsidR="00BA7981" w:rsidRPr="006439AD" w:rsidRDefault="00BA7981" w:rsidP="00A026C9">
      <w:pPr>
        <w:pStyle w:val="NoSpacing"/>
        <w:spacing w:line="276" w:lineRule="auto"/>
        <w:jc w:val="both"/>
        <w:rPr>
          <w:rFonts w:ascii="Sylfaen" w:hAnsi="Sylfaen" w:cs="Sylfaen_PDF_Subset"/>
          <w:sz w:val="24"/>
          <w:szCs w:val="24"/>
          <w:lang w:val="ka-GE"/>
        </w:rPr>
      </w:pPr>
    </w:p>
    <w:p w14:paraId="4A5888B8" w14:textId="28B778BA" w:rsidR="00BA7981" w:rsidRPr="006439AD" w:rsidRDefault="00BA7981"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2. </w:t>
      </w:r>
      <w:r w:rsidRPr="006439AD">
        <w:rPr>
          <w:rFonts w:ascii="Sylfaen" w:eastAsia="Helvetica" w:hAnsi="Sylfaen" w:cs="Sylfaen"/>
          <w:sz w:val="24"/>
          <w:szCs w:val="24"/>
          <w:lang w:val="ka-GE"/>
        </w:rPr>
        <w:t>მოწყვლადი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ჯგუფების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მიმართ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რომლებსაც</w:t>
      </w:r>
      <w:r w:rsidRPr="006439AD">
        <w:rPr>
          <w:rFonts w:ascii="Sylfaen" w:hAnsi="Sylfaen" w:cstheme="minorHAnsi"/>
          <w:sz w:val="24"/>
          <w:szCs w:val="24"/>
          <w:lang w:val="ka-GE"/>
        </w:rPr>
        <w:t xml:space="preserve"> </w:t>
      </w:r>
      <w:ins w:id="66" w:author="Irma Gelashvili" w:date="2020-01-29T16:44:00Z">
        <w:r w:rsidR="008471D3">
          <w:rPr>
            <w:rFonts w:ascii="Sylfaen" w:hAnsi="Sylfaen" w:cstheme="minorHAnsi"/>
            <w:sz w:val="24"/>
            <w:szCs w:val="24"/>
            <w:lang w:val="ka-GE"/>
          </w:rPr>
          <w:t xml:space="preserve">ექმნებათ სირთულეები </w:t>
        </w:r>
      </w:ins>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ხელმისაწვდომობაზე</w:t>
      </w:r>
      <w:r w:rsidRPr="006439AD">
        <w:rPr>
          <w:rFonts w:ascii="Sylfaen" w:eastAsia="Helvetica" w:hAnsi="Sylfaen" w:cs="Helvetica"/>
          <w:sz w:val="24"/>
          <w:szCs w:val="24"/>
          <w:lang w:val="ka-GE"/>
        </w:rPr>
        <w:t xml:space="preserve"> </w:t>
      </w:r>
      <w:r w:rsidRPr="006439AD">
        <w:rPr>
          <w:rFonts w:ascii="Sylfaen" w:hAnsi="Sylfaen" w:cstheme="minorHAnsi"/>
          <w:sz w:val="24"/>
          <w:szCs w:val="24"/>
          <w:lang w:val="ka-GE"/>
        </w:rPr>
        <w:t xml:space="preserve"> </w:t>
      </w:r>
      <w:del w:id="67" w:author="Irma Gelashvili" w:date="2020-01-29T16:44:00Z">
        <w:r w:rsidRPr="006439AD" w:rsidDel="008471D3">
          <w:rPr>
            <w:rFonts w:ascii="Sylfaen" w:eastAsia="Helvetica" w:hAnsi="Sylfaen" w:cs="Sylfaen"/>
            <w:sz w:val="24"/>
            <w:szCs w:val="24"/>
            <w:lang w:val="ka-GE"/>
          </w:rPr>
          <w:delText>გარკვეული</w:delText>
        </w:r>
        <w:r w:rsidRPr="006439AD" w:rsidDel="008471D3">
          <w:rPr>
            <w:rFonts w:ascii="Sylfaen" w:hAnsi="Sylfaen" w:cstheme="minorHAnsi"/>
            <w:sz w:val="24"/>
            <w:szCs w:val="24"/>
            <w:lang w:val="ka-GE"/>
          </w:rPr>
          <w:delText xml:space="preserve"> </w:delText>
        </w:r>
        <w:r w:rsidRPr="006439AD" w:rsidDel="008471D3">
          <w:rPr>
            <w:rFonts w:ascii="Sylfaen" w:eastAsia="Helvetica" w:hAnsi="Sylfaen" w:cs="Sylfaen"/>
            <w:sz w:val="24"/>
            <w:szCs w:val="24"/>
            <w:lang w:val="ka-GE"/>
          </w:rPr>
          <w:delText>სირთულეები</w:delText>
        </w:r>
        <w:r w:rsidRPr="006439AD" w:rsidDel="008471D3">
          <w:rPr>
            <w:rFonts w:ascii="Sylfaen" w:eastAsia="Helvetica" w:hAnsi="Sylfaen" w:cs="Helvetica"/>
            <w:sz w:val="24"/>
            <w:szCs w:val="24"/>
            <w:lang w:val="ka-GE"/>
          </w:rPr>
          <w:delText xml:space="preserve"> </w:delText>
        </w:r>
        <w:r w:rsidRPr="006439AD" w:rsidDel="008471D3">
          <w:rPr>
            <w:rFonts w:ascii="Sylfaen" w:eastAsia="Helvetica" w:hAnsi="Sylfaen" w:cs="Sylfaen"/>
            <w:sz w:val="24"/>
            <w:szCs w:val="24"/>
            <w:lang w:val="ka-GE"/>
          </w:rPr>
          <w:delText>აქვთ</w:delText>
        </w:r>
      </w:del>
      <w:r w:rsidR="00BF4FA2" w:rsidRPr="006439AD">
        <w:rPr>
          <w:rFonts w:ascii="Sylfaen" w:eastAsia="Helvetica" w:hAnsi="Sylfaen" w:cs="Helvetica"/>
          <w:sz w:val="24"/>
          <w:szCs w:val="24"/>
          <w:lang w:val="ka-GE"/>
        </w:rPr>
        <w:t xml:space="preserve">, სახელმწიფო უზრუნველყოფს </w:t>
      </w:r>
      <w:r w:rsidRPr="006439AD">
        <w:rPr>
          <w:rFonts w:ascii="Sylfaen" w:eastAsia="Helvetica" w:hAnsi="Sylfaen" w:cs="Sylfaen"/>
          <w:sz w:val="24"/>
          <w:szCs w:val="24"/>
          <w:lang w:val="ka-GE"/>
        </w:rPr>
        <w:t>განსაკუთრებულ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მიდგომებს</w:t>
      </w:r>
      <w:r w:rsidRPr="006439AD">
        <w:rPr>
          <w:rFonts w:ascii="Sylfaen" w:eastAsia="Helvetica" w:hAnsi="Sylfaen" w:cs="Helvetica"/>
          <w:sz w:val="24"/>
          <w:szCs w:val="24"/>
          <w:lang w:val="ka-GE"/>
        </w:rPr>
        <w:t xml:space="preserve">.  </w:t>
      </w:r>
    </w:p>
    <w:p w14:paraId="7FFBB3CA" w14:textId="446A4F2E" w:rsidR="00A1545F" w:rsidRPr="006439AD" w:rsidRDefault="00A1545F" w:rsidP="00A026C9">
      <w:pPr>
        <w:spacing w:line="276" w:lineRule="auto"/>
        <w:jc w:val="both"/>
        <w:rPr>
          <w:rFonts w:ascii="Sylfaen" w:hAnsi="Sylfaen" w:cs="Sylfaen_PDF_Subset"/>
          <w:sz w:val="24"/>
          <w:szCs w:val="24"/>
          <w:lang w:val="ka-GE"/>
        </w:rPr>
      </w:pPr>
    </w:p>
    <w:p w14:paraId="59CCF52A" w14:textId="1D34596D" w:rsidR="00451449" w:rsidRPr="006439AD" w:rsidRDefault="00356104" w:rsidP="007132DA">
      <w:pPr>
        <w:pStyle w:val="Heading2"/>
        <w:spacing w:line="276" w:lineRule="auto"/>
        <w:rPr>
          <w:szCs w:val="24"/>
          <w:lang w:val="ka-GE"/>
        </w:rPr>
      </w:pPr>
      <w:r w:rsidRPr="006439AD">
        <w:rPr>
          <w:szCs w:val="24"/>
          <w:lang w:val="ka-GE"/>
        </w:rPr>
        <w:t>მუხლი</w:t>
      </w:r>
      <w:r w:rsidR="007132DA" w:rsidRPr="006439AD">
        <w:rPr>
          <w:rFonts w:cs="Sylfaen_PDF_Subset"/>
          <w:szCs w:val="24"/>
          <w:lang w:val="ka-GE"/>
        </w:rPr>
        <w:t xml:space="preserve"> 6</w:t>
      </w:r>
      <w:r w:rsidRPr="006439AD">
        <w:rPr>
          <w:rFonts w:cs="Sylfaen_PDF_Subset"/>
          <w:szCs w:val="24"/>
          <w:lang w:val="ka-GE"/>
        </w:rPr>
        <w:t xml:space="preserve">. </w:t>
      </w:r>
      <w:r w:rsidRPr="006439AD">
        <w:rPr>
          <w:szCs w:val="24"/>
          <w:lang w:val="ka-GE"/>
        </w:rPr>
        <w:t>საქმიანობის</w:t>
      </w:r>
      <w:r w:rsidRPr="006439AD">
        <w:rPr>
          <w:rFonts w:cs="Sylfaen_PDF_Subset"/>
          <w:szCs w:val="24"/>
          <w:lang w:val="ka-GE"/>
        </w:rPr>
        <w:t xml:space="preserve"> </w:t>
      </w:r>
      <w:r w:rsidRPr="006439AD">
        <w:rPr>
          <w:szCs w:val="24"/>
          <w:lang w:val="ka-GE"/>
        </w:rPr>
        <w:t>არჩევანის</w:t>
      </w:r>
      <w:r w:rsidRPr="006439AD">
        <w:rPr>
          <w:rFonts w:cs="Sylfaen_PDF_Subset"/>
          <w:szCs w:val="24"/>
          <w:lang w:val="ka-GE"/>
        </w:rPr>
        <w:t xml:space="preserve"> </w:t>
      </w:r>
      <w:r w:rsidRPr="006439AD">
        <w:rPr>
          <w:szCs w:val="24"/>
          <w:lang w:val="ka-GE"/>
        </w:rPr>
        <w:t>თავისუფლება</w:t>
      </w:r>
    </w:p>
    <w:p w14:paraId="47BBD13A" w14:textId="30653B96" w:rsidR="00356104"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საკუთ</w:t>
      </w:r>
      <w:r w:rsidR="00356104" w:rsidRPr="006439AD">
        <w:rPr>
          <w:rFonts w:ascii="Sylfaen" w:hAnsi="Sylfaen" w:cs="Sylfaen"/>
          <w:sz w:val="24"/>
          <w:szCs w:val="24"/>
          <w:lang w:val="ka-GE"/>
        </w:rPr>
        <w:t>არი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უნარებიდან</w:t>
      </w:r>
      <w:r w:rsidR="00356104" w:rsidRPr="006439AD">
        <w:rPr>
          <w:rFonts w:ascii="Sylfaen" w:hAnsi="Sylfaen" w:cs="Sylfaen_PDF_Subset"/>
          <w:sz w:val="24"/>
          <w:szCs w:val="24"/>
          <w:lang w:val="ka-GE"/>
        </w:rPr>
        <w:t xml:space="preserve"> </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w:t>
      </w:r>
      <w:r w:rsidRPr="006439AD">
        <w:rPr>
          <w:rFonts w:ascii="Sylfaen" w:hAnsi="Sylfaen" w:cs="Sylfaen"/>
          <w:sz w:val="24"/>
          <w:szCs w:val="24"/>
          <w:lang w:val="ka-GE"/>
        </w:rPr>
        <w:t>ბის</w:t>
      </w:r>
      <w:r w:rsidRPr="006439AD">
        <w:rPr>
          <w:rFonts w:ascii="Sylfaen" w:hAnsi="Sylfaen" w:cs="Sylfaen_PDF_Subset"/>
          <w:sz w:val="24"/>
          <w:szCs w:val="24"/>
          <w:lang w:val="ka-GE"/>
        </w:rPr>
        <w:t xml:space="preserve"> </w:t>
      </w:r>
      <w:r w:rsidRPr="008471D3">
        <w:rPr>
          <w:rFonts w:ascii="Sylfaen" w:hAnsi="Sylfaen" w:cs="Sylfaen"/>
          <w:sz w:val="24"/>
          <w:szCs w:val="24"/>
          <w:highlight w:val="yellow"/>
          <w:lang w:val="ka-GE"/>
          <w:rPrChange w:id="68" w:author="Irma Gelashvili" w:date="2020-01-29T16:44:00Z">
            <w:rPr>
              <w:rFonts w:ascii="Sylfaen" w:hAnsi="Sylfaen" w:cs="Sylfaen"/>
              <w:sz w:val="24"/>
              <w:szCs w:val="24"/>
              <w:lang w:val="ka-GE"/>
            </w:rPr>
          </w:rPrChange>
        </w:rPr>
        <w:t>შანსებიდან</w:t>
      </w:r>
      <w:r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გამომდინარე</w:t>
      </w:r>
      <w:r w:rsidR="00C336AE" w:rsidRPr="006439AD">
        <w:rPr>
          <w:rFonts w:ascii="Sylfaen" w:hAnsi="Sylfaen" w:cs="Sylfaen"/>
          <w:sz w:val="24"/>
          <w:szCs w:val="24"/>
          <w:lang w:val="ka-GE"/>
        </w:rPr>
        <w:t>,</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სამუშაოს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მაძიებელს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უფლება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აქვს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აირჩიოს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დასაქმების</w:t>
      </w:r>
      <w:r w:rsidR="00C336AE" w:rsidRPr="006439AD">
        <w:rPr>
          <w:rFonts w:ascii="Sylfaen" w:hAnsi="Sylfaen" w:cs="Sylfaen"/>
          <w:sz w:val="24"/>
          <w:szCs w:val="24"/>
          <w:lang w:val="ka-GE"/>
        </w:rPr>
        <w:t xml:space="preserve"> შესაბამისი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ფორმა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ასევე</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უფლება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უარი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თქვას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დასაქმებაზე</w:t>
      </w:r>
      <w:r w:rsidR="00FC3E7B"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თუ</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არ</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უნარები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შეთავაზებულ</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საქმიანობის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განსახ</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რციელებლად</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მოითხოვ</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გადამზადება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ან</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მომზადება</w:t>
      </w:r>
      <w:r w:rsidR="00187DF3" w:rsidRPr="006439AD">
        <w:rPr>
          <w:rFonts w:ascii="Sylfaen" w:hAnsi="Sylfaen" w:cs="Sylfaen_PDF_Subset"/>
          <w:sz w:val="24"/>
          <w:szCs w:val="24"/>
          <w:lang w:val="ka-GE"/>
        </w:rPr>
        <w:t xml:space="preserve">. </w:t>
      </w:r>
    </w:p>
    <w:p w14:paraId="5B69AAC7" w14:textId="77777777" w:rsidR="00187DF3" w:rsidRPr="006439AD" w:rsidRDefault="00187DF3" w:rsidP="00A026C9">
      <w:pPr>
        <w:spacing w:line="276" w:lineRule="auto"/>
        <w:jc w:val="both"/>
        <w:rPr>
          <w:rFonts w:ascii="Sylfaen" w:hAnsi="Sylfaen" w:cs="Sylfaen_PDF_Subset"/>
          <w:b/>
          <w:sz w:val="24"/>
          <w:szCs w:val="24"/>
          <w:lang w:val="ka-GE"/>
        </w:rPr>
      </w:pPr>
    </w:p>
    <w:p w14:paraId="26E6322A" w14:textId="46A7AA03" w:rsidR="00451449" w:rsidRPr="006439AD" w:rsidRDefault="009B1456" w:rsidP="00715DE6">
      <w:pPr>
        <w:pStyle w:val="Heading2"/>
        <w:spacing w:line="276" w:lineRule="auto"/>
        <w:rPr>
          <w:szCs w:val="24"/>
          <w:lang w:val="ka-GE"/>
        </w:rPr>
      </w:pPr>
      <w:commentRangeStart w:id="69"/>
      <w:r w:rsidRPr="006439AD">
        <w:rPr>
          <w:szCs w:val="24"/>
          <w:lang w:val="ka-GE"/>
        </w:rPr>
        <w:t>მუხლი</w:t>
      </w:r>
      <w:r w:rsidR="00D16F43" w:rsidRPr="006439AD">
        <w:rPr>
          <w:rFonts w:cs="Sylfaen_PDF_Subset"/>
          <w:szCs w:val="24"/>
          <w:lang w:val="ka-GE"/>
        </w:rPr>
        <w:t xml:space="preserve"> 7</w:t>
      </w:r>
      <w:r w:rsidR="00362718" w:rsidRPr="006439AD">
        <w:rPr>
          <w:rFonts w:cs="Sylfaen_PDF_Subset"/>
          <w:szCs w:val="24"/>
          <w:lang w:val="ka-GE"/>
        </w:rPr>
        <w:t>.</w:t>
      </w:r>
      <w:r w:rsidRPr="006439AD">
        <w:rPr>
          <w:rFonts w:cs="Sylfaen_PDF_Subset"/>
          <w:szCs w:val="24"/>
          <w:lang w:val="ka-GE"/>
        </w:rPr>
        <w:t xml:space="preserve"> </w:t>
      </w:r>
      <w:r w:rsidRPr="006439AD">
        <w:rPr>
          <w:szCs w:val="24"/>
          <w:lang w:val="ka-GE"/>
        </w:rPr>
        <w:t>დისკრიმინაციის</w:t>
      </w:r>
      <w:r w:rsidRPr="006439AD">
        <w:rPr>
          <w:rFonts w:cs="Sylfaen_PDF_Subset"/>
          <w:szCs w:val="24"/>
          <w:lang w:val="ka-GE"/>
        </w:rPr>
        <w:t xml:space="preserve"> </w:t>
      </w:r>
      <w:r w:rsidRPr="006439AD">
        <w:rPr>
          <w:szCs w:val="24"/>
          <w:lang w:val="ka-GE"/>
        </w:rPr>
        <w:t>აკრძალვა</w:t>
      </w:r>
    </w:p>
    <w:p w14:paraId="0F9ACD4C" w14:textId="70722B99" w:rsidR="009B1456"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აკრძალულია</w:t>
      </w:r>
      <w:r w:rsidRPr="006439AD">
        <w:rPr>
          <w:rFonts w:ascii="Sylfaen" w:hAnsi="Sylfaen" w:cs="Sylfaen_PDF_Subset"/>
          <w:sz w:val="24"/>
          <w:szCs w:val="24"/>
          <w:lang w:val="ka-GE"/>
        </w:rPr>
        <w:t xml:space="preserve"> </w:t>
      </w:r>
      <w:r w:rsidR="00A1545F" w:rsidRPr="006439AD">
        <w:rPr>
          <w:rFonts w:ascii="Sylfaen" w:hAnsi="Sylfaen" w:cs="Sylfaen_PDF_Subset"/>
          <w:sz w:val="24"/>
          <w:szCs w:val="24"/>
          <w:lang w:val="ka-GE"/>
        </w:rPr>
        <w:t xml:space="preserve"> </w:t>
      </w:r>
      <w:del w:id="70" w:author="Irma Gelashvili" w:date="2020-01-29T16:49:00Z">
        <w:r w:rsidRPr="006439AD" w:rsidDel="00366E89">
          <w:rPr>
            <w:rFonts w:ascii="Sylfaen" w:hAnsi="Sylfaen" w:cs="Sylfaen"/>
            <w:sz w:val="24"/>
            <w:szCs w:val="24"/>
            <w:lang w:val="ka-GE"/>
          </w:rPr>
          <w:delText>დისკრიმინაციის</w:delText>
        </w:r>
        <w:r w:rsidRPr="006439AD" w:rsidDel="00366E89">
          <w:rPr>
            <w:rFonts w:ascii="Sylfaen" w:hAnsi="Sylfaen" w:cs="Sylfaen_PDF_Subset"/>
            <w:sz w:val="24"/>
            <w:szCs w:val="24"/>
            <w:lang w:val="ka-GE"/>
          </w:rPr>
          <w:delText xml:space="preserve"> </w:delText>
        </w:r>
        <w:r w:rsidRPr="006439AD" w:rsidDel="00366E89">
          <w:rPr>
            <w:rFonts w:ascii="Sylfaen" w:hAnsi="Sylfaen" w:cs="Sylfaen"/>
            <w:sz w:val="24"/>
            <w:szCs w:val="24"/>
            <w:lang w:val="ka-GE"/>
          </w:rPr>
          <w:delText>ყველა</w:delText>
        </w:r>
        <w:r w:rsidRPr="006439AD" w:rsidDel="00366E89">
          <w:rPr>
            <w:rFonts w:ascii="Sylfaen" w:hAnsi="Sylfaen" w:cs="Sylfaen_PDF_Subset"/>
            <w:sz w:val="24"/>
            <w:szCs w:val="24"/>
            <w:lang w:val="ka-GE"/>
          </w:rPr>
          <w:delText xml:space="preserve"> </w:delText>
        </w:r>
        <w:r w:rsidRPr="006439AD" w:rsidDel="00366E89">
          <w:rPr>
            <w:rFonts w:ascii="Sylfaen" w:hAnsi="Sylfaen" w:cs="Sylfaen"/>
            <w:sz w:val="24"/>
            <w:szCs w:val="24"/>
            <w:lang w:val="ka-GE"/>
          </w:rPr>
          <w:delText>ფორმა</w:delText>
        </w:r>
      </w:del>
      <w:ins w:id="71" w:author="Irma Gelashvili" w:date="2020-01-29T16:49:00Z">
        <w:r w:rsidR="00366E89">
          <w:rPr>
            <w:rFonts w:ascii="Sylfaen" w:hAnsi="Sylfaen" w:cs="Sylfaen"/>
            <w:sz w:val="24"/>
            <w:szCs w:val="24"/>
            <w:lang w:val="ka-GE"/>
          </w:rPr>
          <w:t>ნებისმიერი სახის დისკრიმიანცია</w:t>
        </w:r>
      </w:ins>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9C196E" w:rsidRPr="006439AD">
        <w:rPr>
          <w:rFonts w:ascii="Sylfaen" w:eastAsia="Helvetica" w:hAnsi="Sylfaen" w:cs="Sylfaen"/>
          <w:sz w:val="24"/>
          <w:szCs w:val="24"/>
          <w:lang w:val="ka-GE"/>
        </w:rPr>
        <w:t>ხელშეწყობ</w:t>
      </w:r>
      <w:r w:rsidRPr="006439AD">
        <w:rPr>
          <w:rFonts w:ascii="Sylfaen" w:hAnsi="Sylfaen" w:cs="Sylfaen"/>
          <w:sz w:val="24"/>
          <w:szCs w:val="24"/>
          <w:lang w:val="ka-GE"/>
        </w:rPr>
        <w:t>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პროცესში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გარდა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შემთვევებისა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როცა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არათანაბარი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მოპყრობა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ემსახურება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შანსების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გათანაბრებას</w:t>
      </w:r>
      <w:r w:rsidRPr="006439AD">
        <w:rPr>
          <w:rFonts w:ascii="Sylfaen" w:hAnsi="Sylfaen" w:cs="Sylfaen_PDF_Subset"/>
          <w:sz w:val="24"/>
          <w:szCs w:val="24"/>
          <w:lang w:val="ka-GE"/>
        </w:rPr>
        <w:t xml:space="preserve">. </w:t>
      </w:r>
      <w:commentRangeEnd w:id="69"/>
      <w:r w:rsidR="00AE7B44">
        <w:rPr>
          <w:rStyle w:val="CommentReference"/>
        </w:rPr>
        <w:commentReference w:id="69"/>
      </w:r>
    </w:p>
    <w:p w14:paraId="025164BA" w14:textId="77777777" w:rsidR="009B1456" w:rsidRPr="006439AD" w:rsidRDefault="009B1456" w:rsidP="00A026C9">
      <w:pPr>
        <w:spacing w:line="276" w:lineRule="auto"/>
        <w:jc w:val="both"/>
        <w:rPr>
          <w:rFonts w:ascii="Sylfaen" w:hAnsi="Sylfaen" w:cs="Sylfaen_PDF_Subset"/>
          <w:sz w:val="24"/>
          <w:szCs w:val="24"/>
          <w:lang w:val="ka-GE"/>
        </w:rPr>
      </w:pPr>
    </w:p>
    <w:p w14:paraId="681F29EE" w14:textId="02BDF7C1" w:rsidR="00451449" w:rsidRPr="006439AD" w:rsidRDefault="009B1456" w:rsidP="00AA2FF1">
      <w:pPr>
        <w:pStyle w:val="Heading2"/>
        <w:spacing w:line="276" w:lineRule="auto"/>
        <w:rPr>
          <w:rFonts w:cstheme="minorHAnsi"/>
          <w:szCs w:val="24"/>
          <w:lang w:val="ka-GE"/>
        </w:rPr>
      </w:pPr>
      <w:r w:rsidRPr="006439AD">
        <w:rPr>
          <w:szCs w:val="24"/>
          <w:lang w:val="ka-GE"/>
        </w:rPr>
        <w:t>მუხლი</w:t>
      </w:r>
      <w:r w:rsidR="00D16F43" w:rsidRPr="006439AD">
        <w:rPr>
          <w:rFonts w:cs="Sylfaen_PDF_Subset"/>
          <w:szCs w:val="24"/>
          <w:lang w:val="ka-GE"/>
        </w:rPr>
        <w:t xml:space="preserve"> 8</w:t>
      </w:r>
      <w:r w:rsidRPr="006439AD">
        <w:rPr>
          <w:rFonts w:cs="Sylfaen_PDF_Subset"/>
          <w:szCs w:val="24"/>
          <w:lang w:val="ka-GE"/>
        </w:rPr>
        <w:t xml:space="preserve">. </w:t>
      </w:r>
      <w:r w:rsidR="002A4804" w:rsidRPr="006439AD">
        <w:rPr>
          <w:rFonts w:eastAsia="Helvetica"/>
          <w:szCs w:val="24"/>
          <w:lang w:val="ka-GE"/>
        </w:rPr>
        <w:t>მიუკერძოებლობა</w:t>
      </w:r>
      <w:r w:rsidR="002A4804" w:rsidRPr="006439AD">
        <w:rPr>
          <w:rFonts w:cstheme="minorHAnsi"/>
          <w:szCs w:val="24"/>
          <w:lang w:val="ka-GE"/>
        </w:rPr>
        <w:t xml:space="preserve"> </w:t>
      </w:r>
    </w:p>
    <w:p w14:paraId="4DCE2109" w14:textId="2026E842" w:rsidR="009B1456" w:rsidRPr="006439AD" w:rsidRDefault="002A4804" w:rsidP="00A026C9">
      <w:pPr>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511BCA" w:rsidRPr="006439AD">
        <w:rPr>
          <w:rFonts w:ascii="Sylfaen" w:eastAsia="Helvetica" w:hAnsi="Sylfaen" w:cs="Helvetica"/>
          <w:sz w:val="24"/>
          <w:szCs w:val="24"/>
          <w:lang w:val="ka-GE"/>
        </w:rPr>
        <w:t xml:space="preserve">მომსახურების </w:t>
      </w:r>
      <w:r w:rsidRPr="006439AD">
        <w:rPr>
          <w:rFonts w:ascii="Sylfaen" w:eastAsia="Helvetica" w:hAnsi="Sylfaen" w:cs="Sylfaen"/>
          <w:sz w:val="24"/>
          <w:szCs w:val="24"/>
          <w:lang w:val="ka-GE"/>
        </w:rPr>
        <w:t>განხორციელებისას</w:t>
      </w:r>
      <w:r w:rsidR="003C03F2"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განმახორციელებელი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კერძო</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სამართლის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იმოქმედოს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მიუკერძოებლად</w:t>
      </w:r>
      <w:r w:rsidR="005B0618"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Pr="006439AD">
        <w:rPr>
          <w:rFonts w:ascii="Sylfaen" w:hAnsi="Sylfaen" w:cs="Sylfaen"/>
          <w:sz w:val="24"/>
          <w:szCs w:val="24"/>
          <w:lang w:val="ka-GE"/>
        </w:rPr>
        <w:t>მოუკიდებლად</w:t>
      </w:r>
      <w:r w:rsidR="008549D4"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005B0618" w:rsidRPr="006439AD">
        <w:rPr>
          <w:rFonts w:ascii="Sylfaen" w:hAnsi="Sylfaen" w:cstheme="minorHAnsi"/>
          <w:sz w:val="24"/>
          <w:szCs w:val="24"/>
          <w:lang w:val="ka-GE"/>
        </w:rPr>
        <w:t xml:space="preserve"> </w:t>
      </w:r>
      <w:r w:rsidRPr="006439AD">
        <w:rPr>
          <w:rFonts w:ascii="Sylfaen" w:hAnsi="Sylfaen" w:cs="Sylfaen"/>
          <w:sz w:val="24"/>
          <w:szCs w:val="24"/>
          <w:lang w:val="ka-GE"/>
        </w:rPr>
        <w:t>მხოლოდ</w:t>
      </w:r>
      <w:r w:rsidRPr="006439AD">
        <w:rPr>
          <w:rFonts w:ascii="Sylfaen" w:hAnsi="Sylfaen" w:cstheme="minorHAnsi"/>
          <w:sz w:val="24"/>
          <w:szCs w:val="24"/>
          <w:lang w:val="ka-GE"/>
        </w:rPr>
        <w:t xml:space="preserve"> </w:t>
      </w:r>
      <w:r w:rsidR="001B368C" w:rsidRPr="006439AD">
        <w:rPr>
          <w:rFonts w:ascii="Sylfaen" w:hAnsi="Sylfaen" w:cs="Sylfaen"/>
          <w:sz w:val="24"/>
          <w:szCs w:val="24"/>
          <w:lang w:val="ka-GE"/>
        </w:rPr>
        <w:t>კანონმდებლობის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საფუძველზე</w:t>
      </w:r>
      <w:r w:rsidRPr="006439AD">
        <w:rPr>
          <w:rFonts w:ascii="Sylfaen" w:hAnsi="Sylfaen" w:cstheme="minorHAnsi"/>
          <w:sz w:val="24"/>
          <w:szCs w:val="24"/>
          <w:lang w:val="ka-GE"/>
        </w:rPr>
        <w:t xml:space="preserve">. </w:t>
      </w:r>
    </w:p>
    <w:p w14:paraId="22515B89" w14:textId="77777777" w:rsidR="00326E60" w:rsidRPr="006439AD" w:rsidRDefault="00326E60" w:rsidP="00A026C9">
      <w:pPr>
        <w:spacing w:line="276" w:lineRule="auto"/>
        <w:jc w:val="both"/>
        <w:rPr>
          <w:rFonts w:ascii="Sylfaen" w:hAnsi="Sylfaen" w:cstheme="minorHAnsi"/>
          <w:sz w:val="24"/>
          <w:szCs w:val="24"/>
          <w:lang w:val="ka-GE"/>
        </w:rPr>
      </w:pPr>
    </w:p>
    <w:p w14:paraId="0EB85443" w14:textId="56CB5F9D" w:rsidR="00326E60" w:rsidRPr="006439AD" w:rsidRDefault="00326E60" w:rsidP="00AA2FF1">
      <w:pPr>
        <w:pStyle w:val="Heading2"/>
        <w:spacing w:line="276" w:lineRule="auto"/>
        <w:rPr>
          <w:szCs w:val="24"/>
          <w:lang w:val="ka-GE"/>
        </w:rPr>
      </w:pPr>
      <w:r w:rsidRPr="006439AD">
        <w:rPr>
          <w:szCs w:val="24"/>
          <w:lang w:val="ka-GE"/>
        </w:rPr>
        <w:t>მუხლი</w:t>
      </w:r>
      <w:r w:rsidR="00D16F43" w:rsidRPr="006439AD">
        <w:rPr>
          <w:szCs w:val="24"/>
          <w:lang w:val="ka-GE"/>
        </w:rPr>
        <w:t xml:space="preserve"> 9</w:t>
      </w:r>
      <w:r w:rsidRPr="006439AD">
        <w:rPr>
          <w:szCs w:val="24"/>
          <w:lang w:val="ka-GE"/>
        </w:rPr>
        <w:t xml:space="preserve">. </w:t>
      </w:r>
      <w:commentRangeStart w:id="72"/>
      <w:r w:rsidRPr="006439AD">
        <w:rPr>
          <w:szCs w:val="24"/>
          <w:lang w:val="ka-GE"/>
        </w:rPr>
        <w:t>სამუშაოს მაძიებლის მოტივაცია</w:t>
      </w:r>
      <w:commentRangeEnd w:id="72"/>
      <w:r w:rsidR="004C02BE">
        <w:rPr>
          <w:rStyle w:val="CommentReference"/>
          <w:rFonts w:asciiTheme="minorHAnsi" w:eastAsiaTheme="minorHAnsi" w:hAnsiTheme="minorHAnsi" w:cstheme="minorBidi"/>
          <w:b w:val="0"/>
        </w:rPr>
        <w:commentReference w:id="72"/>
      </w:r>
    </w:p>
    <w:p w14:paraId="263167C5" w14:textId="3A302BE6" w:rsidR="00326E60" w:rsidRPr="006439AD" w:rsidRDefault="00326E60" w:rsidP="00A026C9">
      <w:pPr>
        <w:spacing w:line="276" w:lineRule="auto"/>
        <w:jc w:val="both"/>
        <w:rPr>
          <w:rFonts w:ascii="Sylfaen" w:hAnsi="Sylfaen"/>
          <w:sz w:val="24"/>
          <w:szCs w:val="24"/>
          <w:lang w:val="ka-GE"/>
        </w:rPr>
      </w:pPr>
      <w:r w:rsidRPr="006439AD">
        <w:rPr>
          <w:rFonts w:ascii="Sylfaen" w:hAnsi="Sylfaen"/>
          <w:sz w:val="24"/>
          <w:szCs w:val="24"/>
          <w:lang w:val="ka-GE"/>
        </w:rPr>
        <w:t>კანონით დადგენილი დასაქმების ხელშე</w:t>
      </w:r>
      <w:del w:id="73" w:author="Irma Gelashvili" w:date="2020-01-29T17:05:00Z">
        <w:r w:rsidRPr="006439AD" w:rsidDel="00D879A0">
          <w:rPr>
            <w:rFonts w:ascii="Sylfaen" w:hAnsi="Sylfaen"/>
            <w:sz w:val="24"/>
            <w:szCs w:val="24"/>
            <w:lang w:val="ka-GE"/>
          </w:rPr>
          <w:delText>მ</w:delText>
        </w:r>
      </w:del>
      <w:r w:rsidRPr="006439AD">
        <w:rPr>
          <w:rFonts w:ascii="Sylfaen" w:hAnsi="Sylfaen"/>
          <w:sz w:val="24"/>
          <w:szCs w:val="24"/>
          <w:lang w:val="ka-GE"/>
        </w:rPr>
        <w:t>წყობი</w:t>
      </w:r>
      <w:ins w:id="74" w:author="Irma Gelashvili" w:date="2020-01-29T17:05:00Z">
        <w:r w:rsidR="00D879A0">
          <w:rPr>
            <w:rFonts w:ascii="Sylfaen" w:hAnsi="Sylfaen"/>
            <w:sz w:val="24"/>
            <w:szCs w:val="24"/>
            <w:lang w:val="ka-GE"/>
          </w:rPr>
          <w:t>ს</w:t>
        </w:r>
      </w:ins>
      <w:r w:rsidRPr="006439AD">
        <w:rPr>
          <w:rFonts w:ascii="Sylfaen" w:hAnsi="Sylfaen"/>
          <w:sz w:val="24"/>
          <w:szCs w:val="24"/>
          <w:lang w:val="ka-GE"/>
        </w:rPr>
        <w:t xml:space="preserve"> ღონისძიებები მიმართულია სამუშაოს მაძიებლის მოტივაციის</w:t>
      </w:r>
      <w:r w:rsidR="006478EF" w:rsidRPr="006439AD">
        <w:rPr>
          <w:rFonts w:ascii="Sylfaen" w:hAnsi="Sylfaen"/>
          <w:sz w:val="24"/>
          <w:szCs w:val="24"/>
          <w:lang w:val="ka-GE"/>
        </w:rPr>
        <w:t xml:space="preserve"> ამაღლებისკენ</w:t>
      </w:r>
      <w:r w:rsidRPr="006439AD">
        <w:rPr>
          <w:rFonts w:ascii="Sylfaen" w:hAnsi="Sylfaen"/>
          <w:sz w:val="24"/>
          <w:szCs w:val="24"/>
          <w:lang w:val="ka-GE"/>
        </w:rPr>
        <w:t xml:space="preserve">, რომ </w:t>
      </w:r>
      <w:r w:rsidR="00C63057" w:rsidRPr="006439AD">
        <w:rPr>
          <w:rFonts w:ascii="Sylfaen" w:hAnsi="Sylfaen"/>
          <w:sz w:val="24"/>
          <w:szCs w:val="24"/>
          <w:lang w:val="ka-GE"/>
        </w:rPr>
        <w:t>მას</w:t>
      </w:r>
      <w:r w:rsidRPr="006439AD">
        <w:rPr>
          <w:rFonts w:ascii="Sylfaen" w:hAnsi="Sylfaen"/>
          <w:sz w:val="24"/>
          <w:szCs w:val="24"/>
          <w:lang w:val="ka-GE"/>
        </w:rPr>
        <w:t xml:space="preserve"> ჰქონდეს მეტი სტიმული</w:t>
      </w:r>
      <w:r w:rsidR="00C63057" w:rsidRPr="006439AD">
        <w:rPr>
          <w:rFonts w:ascii="Sylfaen" w:hAnsi="Sylfaen"/>
          <w:sz w:val="24"/>
          <w:szCs w:val="24"/>
          <w:lang w:val="ka-GE"/>
        </w:rPr>
        <w:t>,</w:t>
      </w:r>
      <w:r w:rsidRPr="006439AD">
        <w:rPr>
          <w:rFonts w:ascii="Sylfaen" w:hAnsi="Sylfaen"/>
          <w:sz w:val="24"/>
          <w:szCs w:val="24"/>
          <w:lang w:val="ka-GE"/>
        </w:rPr>
        <w:t xml:space="preserve"> იყოს დასაქმებული.  </w:t>
      </w:r>
    </w:p>
    <w:p w14:paraId="77D62DEF" w14:textId="77777777" w:rsidR="009B1456" w:rsidRPr="006439AD" w:rsidRDefault="009B1456" w:rsidP="00A026C9">
      <w:pPr>
        <w:spacing w:line="276" w:lineRule="auto"/>
        <w:jc w:val="both"/>
        <w:rPr>
          <w:rFonts w:ascii="Sylfaen" w:hAnsi="Sylfaen" w:cs="Sylfaen_PDF_Subset"/>
          <w:sz w:val="24"/>
          <w:szCs w:val="24"/>
          <w:lang w:val="ka-GE"/>
        </w:rPr>
      </w:pPr>
    </w:p>
    <w:p w14:paraId="0E9883E7" w14:textId="5C251D7A" w:rsidR="00451449" w:rsidRPr="006439AD" w:rsidRDefault="002A4804" w:rsidP="00AA2FF1">
      <w:pPr>
        <w:pStyle w:val="Heading2"/>
        <w:spacing w:line="276" w:lineRule="auto"/>
        <w:rPr>
          <w:szCs w:val="24"/>
          <w:lang w:val="ka-GE"/>
        </w:rPr>
      </w:pPr>
      <w:r w:rsidRPr="006439AD">
        <w:rPr>
          <w:szCs w:val="24"/>
          <w:lang w:val="ka-GE"/>
        </w:rPr>
        <w:t>მუხლი</w:t>
      </w:r>
      <w:r w:rsidR="00D16F43" w:rsidRPr="006439AD">
        <w:rPr>
          <w:rFonts w:cs="Sylfaen_PDF_Subset"/>
          <w:szCs w:val="24"/>
          <w:lang w:val="ka-GE"/>
        </w:rPr>
        <w:t xml:space="preserve"> 10</w:t>
      </w:r>
      <w:r w:rsidRPr="006439AD">
        <w:rPr>
          <w:rFonts w:cs="Sylfaen_PDF_Subset"/>
          <w:szCs w:val="24"/>
          <w:lang w:val="ka-GE"/>
        </w:rPr>
        <w:t xml:space="preserve">. </w:t>
      </w:r>
      <w:r w:rsidR="005B0618" w:rsidRPr="006439AD">
        <w:rPr>
          <w:szCs w:val="24"/>
          <w:lang w:val="ka-GE"/>
        </w:rPr>
        <w:t>საჯარო</w:t>
      </w:r>
      <w:r w:rsidR="005B0618" w:rsidRPr="006439AD">
        <w:rPr>
          <w:rFonts w:cs="Sylfaen_PDF_Subset"/>
          <w:szCs w:val="24"/>
          <w:lang w:val="ka-GE"/>
        </w:rPr>
        <w:t xml:space="preserve"> </w:t>
      </w:r>
      <w:ins w:id="75" w:author="Irma Gelashvili" w:date="2020-01-29T17:13:00Z">
        <w:r w:rsidR="00D879A0">
          <w:rPr>
            <w:rFonts w:cs="Sylfaen_PDF_Subset"/>
            <w:szCs w:val="24"/>
            <w:lang w:val="ka-GE"/>
          </w:rPr>
          <w:t>და</w:t>
        </w:r>
      </w:ins>
      <w:del w:id="76" w:author="Irma Gelashvili" w:date="2020-01-29T17:13:00Z">
        <w:r w:rsidR="005B0618" w:rsidRPr="006439AD" w:rsidDel="00D879A0">
          <w:rPr>
            <w:rFonts w:cs="Sylfaen_PDF_Subset"/>
            <w:szCs w:val="24"/>
            <w:lang w:val="ka-GE"/>
          </w:rPr>
          <w:delText>-</w:delText>
        </w:r>
      </w:del>
      <w:r w:rsidR="005B0618" w:rsidRPr="006439AD">
        <w:rPr>
          <w:szCs w:val="24"/>
          <w:lang w:val="ka-GE"/>
        </w:rPr>
        <w:t>კერძო</w:t>
      </w:r>
      <w:r w:rsidR="005B0618" w:rsidRPr="006439AD">
        <w:rPr>
          <w:rFonts w:cs="Sylfaen_PDF_Subset"/>
          <w:szCs w:val="24"/>
          <w:lang w:val="ka-GE"/>
        </w:rPr>
        <w:t xml:space="preserve"> </w:t>
      </w:r>
      <w:ins w:id="77" w:author="Irma Gelashvili" w:date="2020-01-29T17:13:00Z">
        <w:r w:rsidR="00D879A0">
          <w:rPr>
            <w:rFonts w:cs="Sylfaen_PDF_Subset"/>
            <w:szCs w:val="24"/>
            <w:lang w:val="ka-GE"/>
          </w:rPr>
          <w:t xml:space="preserve">სექტორის </w:t>
        </w:r>
      </w:ins>
      <w:del w:id="78" w:author="Irma Gelashvili" w:date="2020-01-29T17:15:00Z">
        <w:r w:rsidR="005B0618" w:rsidRPr="006439AD" w:rsidDel="00F1682F">
          <w:rPr>
            <w:szCs w:val="24"/>
            <w:lang w:val="ka-GE"/>
          </w:rPr>
          <w:delText>პარტნიორობა</w:delText>
        </w:r>
      </w:del>
      <w:ins w:id="79" w:author="Irma Gelashvili" w:date="2020-01-29T17:15:00Z">
        <w:r w:rsidR="00F1682F">
          <w:rPr>
            <w:szCs w:val="24"/>
            <w:lang w:val="ka-GE"/>
          </w:rPr>
          <w:t>თანამშრომლობა</w:t>
        </w:r>
      </w:ins>
    </w:p>
    <w:p w14:paraId="0710FA99" w14:textId="14CE6EE7" w:rsidR="005B0618" w:rsidRPr="006439AD" w:rsidRDefault="00BD1D2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1</w:t>
      </w:r>
      <w:r w:rsidR="00206FA3"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დასაქმების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ხელშეწყობის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2A4804" w:rsidRPr="006439AD">
        <w:rPr>
          <w:rFonts w:ascii="Sylfaen" w:hAnsi="Sylfaen" w:cs="Sylfaen"/>
          <w:sz w:val="24"/>
          <w:szCs w:val="24"/>
          <w:lang w:val="ka-GE"/>
        </w:rPr>
        <w:t>ორიენტირებულია</w:t>
      </w:r>
      <w:r w:rsidR="002A48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შრომის</w:t>
      </w:r>
      <w:r w:rsidR="00A1545F"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ბაზ</w:t>
      </w:r>
      <w:r w:rsidR="00206FA3" w:rsidRPr="006439AD">
        <w:rPr>
          <w:rFonts w:ascii="Sylfaen" w:hAnsi="Sylfaen" w:cs="Sylfaen"/>
          <w:sz w:val="24"/>
          <w:szCs w:val="24"/>
          <w:lang w:val="ka-GE"/>
        </w:rPr>
        <w:t>რის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დამსაქმებლის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მოთხოვნებზე</w:t>
      </w:r>
      <w:r w:rsidR="005B0618" w:rsidRPr="006439AD">
        <w:rPr>
          <w:rFonts w:ascii="Sylfaen" w:hAnsi="Sylfaen" w:cs="Sylfaen_PDF_Subset"/>
          <w:sz w:val="24"/>
          <w:szCs w:val="24"/>
          <w:lang w:val="ka-GE"/>
        </w:rPr>
        <w:t>.</w:t>
      </w:r>
      <w:r w:rsidR="002A4804" w:rsidRPr="006439AD">
        <w:rPr>
          <w:rFonts w:ascii="Sylfaen" w:hAnsi="Sylfaen" w:cs="Sylfaen_PDF_Subset"/>
          <w:sz w:val="24"/>
          <w:szCs w:val="24"/>
          <w:lang w:val="ka-GE"/>
        </w:rPr>
        <w:t xml:space="preserve"> </w:t>
      </w:r>
    </w:p>
    <w:p w14:paraId="16F77FC9" w14:textId="4E814FEF" w:rsidR="00A1545F" w:rsidRPr="006439AD" w:rsidRDefault="009A676F" w:rsidP="00A026C9">
      <w:pPr>
        <w:spacing w:line="276" w:lineRule="auto"/>
        <w:jc w:val="both"/>
        <w:rPr>
          <w:rFonts w:ascii="Sylfaen" w:hAnsi="Sylfaen" w:cs="Sylfaen_PDF_Subset"/>
          <w:b/>
          <w:sz w:val="24"/>
          <w:szCs w:val="24"/>
          <w:lang w:val="ka-GE"/>
        </w:rPr>
      </w:pPr>
      <w:r w:rsidRPr="006439AD">
        <w:rPr>
          <w:rFonts w:ascii="Sylfaen" w:hAnsi="Sylfaen" w:cs="Sylfaen_PDF_Subset"/>
          <w:sz w:val="24"/>
          <w:szCs w:val="24"/>
          <w:lang w:val="ka-GE"/>
        </w:rPr>
        <w:t>2</w:t>
      </w:r>
      <w:r w:rsidR="00206FA3" w:rsidRPr="006439AD">
        <w:rPr>
          <w:rFonts w:ascii="Sylfaen" w:hAnsi="Sylfaen" w:cs="Sylfaen_PDF_Subset"/>
          <w:sz w:val="24"/>
          <w:szCs w:val="24"/>
          <w:lang w:val="ka-GE"/>
        </w:rPr>
        <w:t>.</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სახელმწიფოს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პოზიტიური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მიმართული</w:t>
      </w:r>
      <w:r w:rsidR="00206FA3" w:rsidRPr="006439AD">
        <w:rPr>
          <w:rFonts w:ascii="Sylfaen" w:hAnsi="Sylfaen" w:cs="Sylfaen"/>
          <w:sz w:val="24"/>
          <w:szCs w:val="24"/>
          <w:lang w:val="ka-GE"/>
        </w:rPr>
        <w:t>ა</w:t>
      </w:r>
      <w:r w:rsidR="005B0618"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დამსაქმებლის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პროფესიულ</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ინტერესებზე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ორი</w:t>
      </w:r>
      <w:r w:rsidR="00206FA3" w:rsidRPr="006439AD">
        <w:rPr>
          <w:rFonts w:ascii="Sylfaen" w:hAnsi="Sylfaen" w:cs="Sylfaen"/>
          <w:sz w:val="24"/>
          <w:szCs w:val="24"/>
          <w:lang w:val="ka-GE"/>
        </w:rPr>
        <w:t>ე</w:t>
      </w:r>
      <w:r w:rsidR="00A1545F" w:rsidRPr="006439AD">
        <w:rPr>
          <w:rFonts w:ascii="Sylfaen" w:hAnsi="Sylfaen" w:cs="Sylfaen"/>
          <w:sz w:val="24"/>
          <w:szCs w:val="24"/>
          <w:lang w:val="ka-GE"/>
        </w:rPr>
        <w:t>ნტირებული</w:t>
      </w:r>
      <w:r w:rsidR="00206FA3" w:rsidRPr="006439AD">
        <w:rPr>
          <w:rFonts w:ascii="Sylfaen" w:hAnsi="Sylfaen" w:cs="Sylfaen_PDF_Subset"/>
          <w:sz w:val="24"/>
          <w:szCs w:val="24"/>
          <w:lang w:val="ka-GE"/>
        </w:rPr>
        <w:t>,</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მაღალი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კვალიფიკაციის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მქონე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ადამიანური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რესურსის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მომზადება</w:t>
      </w:r>
      <w:r w:rsidR="00A37A28" w:rsidRPr="006439AD">
        <w:rPr>
          <w:rFonts w:ascii="Sylfaen" w:hAnsi="Sylfaen" w:cs="Sylfaen"/>
          <w:sz w:val="24"/>
          <w:szCs w:val="24"/>
          <w:lang w:val="ka-GE"/>
        </w:rPr>
        <w:t>სა</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w:t>
      </w:r>
      <w:r w:rsidR="00A1545F"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გადამზადებაზე</w:t>
      </w:r>
      <w:r w:rsidR="00BA7981" w:rsidRPr="006439AD">
        <w:rPr>
          <w:rFonts w:ascii="Sylfaen" w:hAnsi="Sylfaen" w:cs="Sylfaen_PDF_Subset"/>
          <w:sz w:val="24"/>
          <w:szCs w:val="24"/>
          <w:lang w:val="ka-GE"/>
        </w:rPr>
        <w:t>.</w:t>
      </w:r>
    </w:p>
    <w:p w14:paraId="3AD9BA07" w14:textId="43C153B6" w:rsidR="00F172B5" w:rsidRPr="006439AD" w:rsidRDefault="00C050AB"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3</w:t>
      </w:r>
      <w:r w:rsidR="00206FA3" w:rsidRPr="006439AD">
        <w:rPr>
          <w:rFonts w:ascii="Sylfaen" w:hAnsi="Sylfaen" w:cs="Sylfaen_PDF_Subset"/>
          <w:sz w:val="24"/>
          <w:szCs w:val="24"/>
          <w:lang w:val="ka-GE"/>
        </w:rPr>
        <w:t xml:space="preserve">.  </w:t>
      </w:r>
      <w:commentRangeStart w:id="80"/>
      <w:r w:rsidR="00BA7981" w:rsidRPr="006439AD">
        <w:rPr>
          <w:rFonts w:ascii="Sylfaen" w:hAnsi="Sylfaen" w:cs="Sylfaen"/>
          <w:sz w:val="24"/>
          <w:szCs w:val="24"/>
          <w:lang w:val="ka-GE"/>
        </w:rPr>
        <w:t>დასაქმების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მხარდა</w:t>
      </w:r>
      <w:r w:rsidR="00A37A28" w:rsidRPr="006439AD">
        <w:rPr>
          <w:rFonts w:ascii="Sylfaen" w:hAnsi="Sylfaen" w:cs="Sylfaen"/>
          <w:sz w:val="24"/>
          <w:szCs w:val="24"/>
          <w:lang w:val="ka-GE"/>
        </w:rPr>
        <w:t>ჭ</w:t>
      </w:r>
      <w:r w:rsidR="00BA7981" w:rsidRPr="006439AD">
        <w:rPr>
          <w:rFonts w:ascii="Sylfaen" w:hAnsi="Sylfaen" w:cs="Sylfaen"/>
          <w:sz w:val="24"/>
          <w:szCs w:val="24"/>
          <w:lang w:val="ka-GE"/>
        </w:rPr>
        <w:t>ერის</w:t>
      </w:r>
      <w:r w:rsidR="00BA7981" w:rsidRPr="006439AD">
        <w:rPr>
          <w:rFonts w:ascii="Sylfaen" w:hAnsi="Sylfaen" w:cs="Sylfaen_PDF_Subset"/>
          <w:sz w:val="24"/>
          <w:szCs w:val="24"/>
          <w:lang w:val="ka-GE"/>
        </w:rPr>
        <w:t xml:space="preserve"> </w:t>
      </w:r>
      <w:commentRangeEnd w:id="80"/>
      <w:r w:rsidR="00F1682F">
        <w:rPr>
          <w:rStyle w:val="CommentReference"/>
        </w:rPr>
        <w:commentReference w:id="80"/>
      </w:r>
      <w:r w:rsidR="00BA7981" w:rsidRPr="006439AD">
        <w:rPr>
          <w:rFonts w:ascii="Sylfaen" w:hAnsi="Sylfaen" w:cs="Sylfaen"/>
          <w:sz w:val="24"/>
          <w:szCs w:val="24"/>
          <w:lang w:val="ka-GE"/>
        </w:rPr>
        <w:t>პოლიტიკის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ეფექტიანი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მართვა</w:t>
      </w:r>
      <w:r w:rsidR="00BA7981" w:rsidRPr="006439AD">
        <w:rPr>
          <w:rFonts w:ascii="Sylfaen" w:hAnsi="Sylfaen" w:cs="Sylfaen_PDF_Subset"/>
          <w:sz w:val="24"/>
          <w:szCs w:val="24"/>
          <w:lang w:val="ka-GE"/>
        </w:rPr>
        <w:t xml:space="preserve"> </w:t>
      </w:r>
      <w:r w:rsidR="008067DB" w:rsidRPr="006439AD">
        <w:rPr>
          <w:rFonts w:ascii="Sylfaen" w:hAnsi="Sylfaen" w:cs="Sylfaen"/>
          <w:sz w:val="24"/>
          <w:szCs w:val="24"/>
          <w:lang w:val="ka-GE"/>
        </w:rPr>
        <w:t>ეფუძნება</w:t>
      </w:r>
      <w:r w:rsidR="00BA7981"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შრომის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ბაზრის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აქტუალური</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მოთხოვნების</w:t>
      </w:r>
      <w:r w:rsidR="00BA7981" w:rsidRPr="006439AD">
        <w:rPr>
          <w:rFonts w:ascii="Sylfaen" w:hAnsi="Sylfaen" w:cs="Sylfaen_PDF_Subset"/>
          <w:sz w:val="24"/>
          <w:szCs w:val="24"/>
          <w:lang w:val="ka-GE"/>
        </w:rPr>
        <w:t xml:space="preserve"> </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და</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მუდმივად</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განახლებული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ინფორმაციის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საფუძველზე</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კერძ</w:t>
      </w:r>
      <w:r w:rsidR="00206FA3" w:rsidRPr="006439AD">
        <w:rPr>
          <w:rFonts w:ascii="Sylfaen" w:hAnsi="Sylfaen" w:cs="Sylfaen"/>
          <w:sz w:val="24"/>
          <w:szCs w:val="24"/>
          <w:lang w:val="ka-GE"/>
        </w:rPr>
        <w:t>ო</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სე</w:t>
      </w:r>
      <w:r w:rsidR="00C23193" w:rsidRPr="006439AD">
        <w:rPr>
          <w:rFonts w:ascii="Sylfaen" w:hAnsi="Sylfaen" w:cs="Sylfaen"/>
          <w:sz w:val="24"/>
          <w:szCs w:val="24"/>
          <w:lang w:val="ka-GE"/>
        </w:rPr>
        <w:t>ქ</w:t>
      </w:r>
      <w:r w:rsidR="00206FA3" w:rsidRPr="006439AD">
        <w:rPr>
          <w:rFonts w:ascii="Sylfaen" w:hAnsi="Sylfaen" w:cs="Sylfaen"/>
          <w:sz w:val="24"/>
          <w:szCs w:val="24"/>
          <w:lang w:val="ka-GE"/>
        </w:rPr>
        <w:t>ტ</w:t>
      </w:r>
      <w:r w:rsidR="00BA7981" w:rsidRPr="006439AD">
        <w:rPr>
          <w:rFonts w:ascii="Sylfaen" w:hAnsi="Sylfaen" w:cs="Sylfaen"/>
          <w:sz w:val="24"/>
          <w:szCs w:val="24"/>
          <w:lang w:val="ka-GE"/>
        </w:rPr>
        <w:t>ორთან</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აქტიურ</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თანამშრომლობას</w:t>
      </w:r>
      <w:r w:rsidR="00BA7981" w:rsidRPr="006439AD">
        <w:rPr>
          <w:rFonts w:ascii="Sylfaen" w:hAnsi="Sylfaen" w:cs="Sylfaen_PDF_Subset"/>
          <w:sz w:val="24"/>
          <w:szCs w:val="24"/>
          <w:lang w:val="ka-GE"/>
        </w:rPr>
        <w:t xml:space="preserve">. </w:t>
      </w:r>
    </w:p>
    <w:p w14:paraId="06FD7474" w14:textId="77777777" w:rsidR="004849AC" w:rsidRPr="006439AD" w:rsidRDefault="004849AC" w:rsidP="00A026C9">
      <w:pPr>
        <w:spacing w:line="276" w:lineRule="auto"/>
        <w:jc w:val="both"/>
        <w:rPr>
          <w:rFonts w:ascii="Sylfaen" w:hAnsi="Sylfaen" w:cs="Sylfaen_PDF_Subset"/>
          <w:sz w:val="24"/>
          <w:szCs w:val="24"/>
          <w:lang w:val="ka-GE"/>
        </w:rPr>
      </w:pPr>
    </w:p>
    <w:p w14:paraId="0C08F2BD" w14:textId="07A8D37F" w:rsidR="00451449" w:rsidRPr="006439AD" w:rsidRDefault="004849AC" w:rsidP="00323634">
      <w:pPr>
        <w:pStyle w:val="Heading2"/>
        <w:spacing w:line="276" w:lineRule="auto"/>
        <w:rPr>
          <w:color w:val="C00000"/>
          <w:szCs w:val="24"/>
          <w:lang w:val="ka-GE"/>
        </w:rPr>
      </w:pPr>
      <w:r w:rsidRPr="006439AD">
        <w:rPr>
          <w:szCs w:val="24"/>
          <w:lang w:val="ka-GE"/>
        </w:rPr>
        <w:t>მუხლი</w:t>
      </w:r>
      <w:r w:rsidR="00D16F43" w:rsidRPr="006439AD">
        <w:rPr>
          <w:rFonts w:cs="Sylfaen_PDF_Subset"/>
          <w:szCs w:val="24"/>
          <w:lang w:val="ka-GE"/>
        </w:rPr>
        <w:t xml:space="preserve"> 11</w:t>
      </w:r>
      <w:r w:rsidRPr="006439AD">
        <w:rPr>
          <w:rFonts w:cs="Sylfaen_PDF_Subset"/>
          <w:szCs w:val="24"/>
          <w:lang w:val="ka-GE"/>
        </w:rPr>
        <w:t xml:space="preserve">. </w:t>
      </w:r>
      <w:r w:rsidRPr="006439AD">
        <w:rPr>
          <w:szCs w:val="24"/>
          <w:lang w:val="ka-GE"/>
        </w:rPr>
        <w:t>დასაქმების ხელშეწყობის უფასო</w:t>
      </w:r>
      <w:r w:rsidR="001B368C" w:rsidRPr="006439AD">
        <w:rPr>
          <w:szCs w:val="24"/>
          <w:lang w:val="ka-GE"/>
        </w:rPr>
        <w:t xml:space="preserve"> სახელმწიფო</w:t>
      </w:r>
      <w:r w:rsidRPr="006439AD">
        <w:rPr>
          <w:szCs w:val="24"/>
          <w:lang w:val="ka-GE"/>
        </w:rPr>
        <w:t xml:space="preserve"> სერვისი</w:t>
      </w:r>
    </w:p>
    <w:p w14:paraId="4164FCB2" w14:textId="75029D02" w:rsidR="004849AC" w:rsidRPr="006439AD" w:rsidRDefault="004849A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სახელმწიფოს მიერ </w:t>
      </w:r>
      <w:r w:rsidRPr="006439AD">
        <w:rPr>
          <w:rFonts w:ascii="Sylfaen" w:eastAsia="Helvetica" w:hAnsi="Sylfaen" w:cs="Helvetica"/>
          <w:sz w:val="24"/>
          <w:szCs w:val="24"/>
          <w:lang w:val="ka-GE"/>
        </w:rPr>
        <w:t>დასაქმების ხელშეწ</w:t>
      </w:r>
      <w:r w:rsidR="008067DB" w:rsidRPr="006439AD">
        <w:rPr>
          <w:rFonts w:ascii="Sylfaen" w:eastAsia="Helvetica" w:hAnsi="Sylfaen" w:cs="Helvetica"/>
          <w:sz w:val="24"/>
          <w:szCs w:val="24"/>
          <w:lang w:val="ka-GE"/>
        </w:rPr>
        <w:t>ყ</w:t>
      </w:r>
      <w:r w:rsidRPr="006439AD">
        <w:rPr>
          <w:rFonts w:ascii="Sylfaen" w:eastAsia="Helvetica" w:hAnsi="Sylfaen" w:cs="Helvetica"/>
          <w:sz w:val="24"/>
          <w:szCs w:val="24"/>
          <w:lang w:val="ka-GE"/>
        </w:rPr>
        <w:t>ობის საშუამავლო საქმიანობა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დასაქმებულთა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დამსაქმებელთათვის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არის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უფასო</w:t>
      </w:r>
      <w:r w:rsidRPr="006439AD">
        <w:rPr>
          <w:rFonts w:ascii="Sylfaen" w:hAnsi="Sylfaen" w:cstheme="minorHAnsi"/>
          <w:sz w:val="24"/>
          <w:szCs w:val="24"/>
          <w:lang w:val="ka-GE"/>
        </w:rPr>
        <w:t>.</w:t>
      </w:r>
    </w:p>
    <w:p w14:paraId="00E51174" w14:textId="77777777" w:rsidR="004849AC" w:rsidRPr="006439AD" w:rsidRDefault="004849AC" w:rsidP="00A026C9">
      <w:pPr>
        <w:pStyle w:val="NoSpacing"/>
        <w:spacing w:line="276" w:lineRule="auto"/>
        <w:jc w:val="both"/>
        <w:rPr>
          <w:rFonts w:ascii="Sylfaen" w:hAnsi="Sylfaen" w:cstheme="minorHAnsi"/>
          <w:sz w:val="24"/>
          <w:szCs w:val="24"/>
          <w:lang w:val="ka-GE"/>
        </w:rPr>
      </w:pPr>
    </w:p>
    <w:p w14:paraId="5A3F028B" w14:textId="5F86E89D" w:rsidR="004849AC" w:rsidRPr="006439AD" w:rsidRDefault="004849AC"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lastRenderedPageBreak/>
        <w:t xml:space="preserve">2. </w:t>
      </w:r>
      <w:commentRangeStart w:id="81"/>
      <w:r w:rsidRPr="006439AD">
        <w:rPr>
          <w:rFonts w:ascii="Sylfaen" w:eastAsia="Helvetica" w:hAnsi="Sylfaen" w:cs="Helvetica"/>
          <w:sz w:val="24"/>
          <w:szCs w:val="24"/>
          <w:lang w:val="ka-GE"/>
        </w:rPr>
        <w:t>კერძო</w:t>
      </w:r>
      <w:r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 xml:space="preserve">მიმწოდებლები </w:t>
      </w:r>
      <w:commentRangeEnd w:id="81"/>
      <w:r w:rsidR="00D80E55">
        <w:rPr>
          <w:rStyle w:val="CommentReference"/>
          <w:rFonts w:eastAsiaTheme="minorHAnsi"/>
          <w:lang w:val="de-DE"/>
        </w:rPr>
        <w:commentReference w:id="81"/>
      </w:r>
      <w:r w:rsidR="00863486" w:rsidRPr="006439AD">
        <w:rPr>
          <w:rFonts w:ascii="Sylfaen" w:eastAsia="Helvetica" w:hAnsi="Sylfaen" w:cs="Helvetica"/>
          <w:sz w:val="24"/>
          <w:szCs w:val="24"/>
          <w:lang w:val="ka-GE"/>
        </w:rPr>
        <w:t xml:space="preserve">აწესებენ </w:t>
      </w:r>
      <w:commentRangeStart w:id="82"/>
      <w:r w:rsidR="00863486" w:rsidRPr="006439AD">
        <w:rPr>
          <w:rFonts w:ascii="Sylfaen" w:eastAsia="Helvetica" w:hAnsi="Sylfaen" w:cs="Helvetica"/>
          <w:sz w:val="24"/>
          <w:szCs w:val="24"/>
          <w:lang w:val="ka-GE"/>
        </w:rPr>
        <w:t xml:space="preserve">შესაბამის ტარიფს </w:t>
      </w:r>
      <w:commentRangeEnd w:id="82"/>
      <w:r w:rsidR="004C02BE">
        <w:rPr>
          <w:rStyle w:val="CommentReference"/>
          <w:rFonts w:eastAsiaTheme="minorHAnsi"/>
          <w:lang w:val="de-DE"/>
        </w:rPr>
        <w:commentReference w:id="82"/>
      </w:r>
      <w:r w:rsidR="00863486" w:rsidRPr="006439AD">
        <w:rPr>
          <w:rFonts w:ascii="Sylfaen" w:eastAsia="Helvetica" w:hAnsi="Sylfaen" w:cs="Helvetica"/>
          <w:sz w:val="24"/>
          <w:szCs w:val="24"/>
          <w:lang w:val="ka-GE"/>
        </w:rPr>
        <w:t>დამსაქმებელთა</w:t>
      </w:r>
      <w:ins w:id="83" w:author="Irma Gelashvili" w:date="2020-01-30T14:25:00Z">
        <w:r w:rsidR="00673ED4">
          <w:rPr>
            <w:rFonts w:ascii="Sylfaen" w:eastAsia="Helvetica" w:hAnsi="Sylfaen" w:cs="Helvetica"/>
            <w:sz w:val="24"/>
            <w:szCs w:val="24"/>
            <w:lang w:val="ka-GE"/>
          </w:rPr>
          <w:t>ნ</w:t>
        </w:r>
      </w:ins>
      <w:r w:rsidR="001100A3" w:rsidRPr="006439AD">
        <w:rPr>
          <w:rFonts w:ascii="Sylfaen" w:eastAsia="Helvetica" w:hAnsi="Sylfaen" w:cs="Helvetica"/>
          <w:sz w:val="24"/>
          <w:szCs w:val="24"/>
          <w:lang w:val="ka-GE"/>
        </w:rPr>
        <w:t xml:space="preserve"> და მათთან დარეგისტრირებულ სამუშაოს მაძიებელთაგან</w:t>
      </w:r>
      <w:r w:rsidR="00863486" w:rsidRPr="006439AD">
        <w:rPr>
          <w:rFonts w:ascii="Sylfaen" w:hAnsi="Sylfaen" w:cstheme="minorHAnsi"/>
          <w:sz w:val="24"/>
          <w:szCs w:val="24"/>
          <w:lang w:val="ka-GE"/>
        </w:rPr>
        <w:t xml:space="preserve"> საშუამავლო </w:t>
      </w:r>
      <w:r w:rsidR="00863486" w:rsidRPr="006439AD">
        <w:rPr>
          <w:rFonts w:ascii="Sylfaen" w:eastAsia="Helvetica" w:hAnsi="Sylfaen" w:cs="Helvetica"/>
          <w:sz w:val="24"/>
          <w:szCs w:val="24"/>
          <w:lang w:val="ka-GE"/>
        </w:rPr>
        <w:t>მომსახურების</w:t>
      </w:r>
      <w:r w:rsidR="00863486"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 xml:space="preserve">მიწოდებისათვის. </w:t>
      </w:r>
      <w:r w:rsidR="001100A3" w:rsidRPr="006439AD">
        <w:rPr>
          <w:rFonts w:ascii="Sylfaen" w:eastAsia="Helvetica" w:hAnsi="Sylfaen" w:cs="Helvetica"/>
          <w:sz w:val="24"/>
          <w:szCs w:val="24"/>
          <w:lang w:val="ka-GE"/>
        </w:rPr>
        <w:t>ტარიფის დაწესებაზე ვრცელდება სამოქალაქო სამართლის შესაბამისი ნორმები.</w:t>
      </w:r>
    </w:p>
    <w:p w14:paraId="1B0A97A4" w14:textId="77777777" w:rsidR="003E33CD" w:rsidRPr="006439AD" w:rsidRDefault="003E33CD" w:rsidP="00A026C9">
      <w:pPr>
        <w:pStyle w:val="NoSpacing"/>
        <w:spacing w:line="276" w:lineRule="auto"/>
        <w:jc w:val="both"/>
        <w:rPr>
          <w:rFonts w:ascii="Sylfaen" w:hAnsi="Sylfaen" w:cstheme="minorHAnsi"/>
          <w:sz w:val="24"/>
          <w:szCs w:val="24"/>
          <w:lang w:val="ka-GE"/>
        </w:rPr>
      </w:pPr>
    </w:p>
    <w:p w14:paraId="3BFB8374" w14:textId="2010E59D" w:rsidR="00323634" w:rsidRPr="006439AD" w:rsidRDefault="00323634" w:rsidP="00715DE6">
      <w:pPr>
        <w:pStyle w:val="Heading2"/>
        <w:rPr>
          <w:szCs w:val="24"/>
          <w:lang w:val="ka-GE"/>
        </w:rPr>
      </w:pPr>
      <w:commentRangeStart w:id="84"/>
      <w:r w:rsidRPr="006439AD">
        <w:rPr>
          <w:szCs w:val="24"/>
          <w:lang w:val="ka-GE"/>
        </w:rPr>
        <w:t>მუხლი</w:t>
      </w:r>
      <w:r w:rsidR="00D16F43" w:rsidRPr="006439AD">
        <w:rPr>
          <w:szCs w:val="24"/>
          <w:lang w:val="ka-GE"/>
        </w:rPr>
        <w:t xml:space="preserve"> 12</w:t>
      </w:r>
      <w:r w:rsidRPr="006439AD">
        <w:rPr>
          <w:szCs w:val="24"/>
          <w:lang w:val="ka-GE"/>
        </w:rPr>
        <w:t xml:space="preserve">. </w:t>
      </w:r>
      <w:r w:rsidR="00D34646" w:rsidRPr="006439AD">
        <w:rPr>
          <w:szCs w:val="24"/>
          <w:lang w:val="ka-GE"/>
        </w:rPr>
        <w:t xml:space="preserve">ერთი ფანჯრის პრინციპი </w:t>
      </w:r>
      <w:commentRangeEnd w:id="84"/>
      <w:r w:rsidR="004C02BE">
        <w:rPr>
          <w:rStyle w:val="CommentReference"/>
          <w:rFonts w:asciiTheme="minorHAnsi" w:eastAsiaTheme="minorHAnsi" w:hAnsiTheme="minorHAnsi" w:cstheme="minorBidi"/>
          <w:b w:val="0"/>
        </w:rPr>
        <w:commentReference w:id="84"/>
      </w:r>
    </w:p>
    <w:p w14:paraId="5ADC9D68" w14:textId="19370E72" w:rsidR="00323634" w:rsidRPr="006439AD" w:rsidRDefault="00603565" w:rsidP="00323634">
      <w:pPr>
        <w:jc w:val="both"/>
        <w:rPr>
          <w:rFonts w:ascii="Sylfaen" w:hAnsi="Sylfaen"/>
          <w:sz w:val="24"/>
          <w:szCs w:val="24"/>
          <w:lang w:val="ka-GE"/>
        </w:rPr>
      </w:pPr>
      <w:r w:rsidRPr="006439AD">
        <w:rPr>
          <w:rFonts w:ascii="Sylfaen" w:hAnsi="Sylfaen"/>
          <w:sz w:val="24"/>
          <w:szCs w:val="24"/>
          <w:lang w:val="ka-GE"/>
        </w:rPr>
        <w:t>1. ს</w:t>
      </w:r>
      <w:r w:rsidR="00323634" w:rsidRPr="006439AD">
        <w:rPr>
          <w:rFonts w:ascii="Sylfaen" w:hAnsi="Sylfaen"/>
          <w:sz w:val="24"/>
          <w:szCs w:val="24"/>
          <w:lang w:val="ka-GE"/>
        </w:rPr>
        <w:t>ამუშაოს მაძი</w:t>
      </w:r>
      <w:r w:rsidRPr="006439AD">
        <w:rPr>
          <w:rFonts w:ascii="Sylfaen" w:hAnsi="Sylfaen"/>
          <w:sz w:val="24"/>
          <w:szCs w:val="24"/>
          <w:lang w:val="ka-GE"/>
        </w:rPr>
        <w:t>ე</w:t>
      </w:r>
      <w:r w:rsidR="00323634" w:rsidRPr="006439AD">
        <w:rPr>
          <w:rFonts w:ascii="Sylfaen" w:hAnsi="Sylfaen"/>
          <w:sz w:val="24"/>
          <w:szCs w:val="24"/>
          <w:lang w:val="ka-GE"/>
        </w:rPr>
        <w:t>ბ</w:t>
      </w:r>
      <w:r w:rsidRPr="006439AD">
        <w:rPr>
          <w:rFonts w:ascii="Sylfaen" w:hAnsi="Sylfaen"/>
          <w:sz w:val="24"/>
          <w:szCs w:val="24"/>
          <w:lang w:val="ka-GE"/>
        </w:rPr>
        <w:t>ლები</w:t>
      </w:r>
      <w:r w:rsidR="00323634" w:rsidRPr="006439AD">
        <w:rPr>
          <w:rFonts w:ascii="Sylfaen" w:hAnsi="Sylfaen"/>
          <w:sz w:val="24"/>
          <w:szCs w:val="24"/>
          <w:lang w:val="ka-GE"/>
        </w:rPr>
        <w:t xml:space="preserve"> და </w:t>
      </w:r>
      <w:r w:rsidRPr="006439AD">
        <w:rPr>
          <w:rFonts w:ascii="Sylfaen" w:hAnsi="Sylfaen"/>
          <w:sz w:val="24"/>
          <w:szCs w:val="24"/>
          <w:lang w:val="ka-GE"/>
        </w:rPr>
        <w:t>დამსაქმებლები</w:t>
      </w:r>
      <w:r w:rsidR="008939C9" w:rsidRPr="006439AD">
        <w:rPr>
          <w:rFonts w:ascii="Sylfaen" w:hAnsi="Sylfaen"/>
          <w:sz w:val="24"/>
          <w:szCs w:val="24"/>
          <w:lang w:val="ka-GE"/>
        </w:rPr>
        <w:t xml:space="preserve"> </w:t>
      </w:r>
      <w:r w:rsidR="004111B2" w:rsidRPr="006439AD">
        <w:rPr>
          <w:rFonts w:ascii="Sylfaen" w:hAnsi="Sylfaen"/>
          <w:sz w:val="24"/>
          <w:szCs w:val="24"/>
          <w:lang w:val="ka-GE"/>
        </w:rPr>
        <w:t xml:space="preserve">დასაქმების </w:t>
      </w:r>
      <w:r w:rsidR="008939C9" w:rsidRPr="006439AD">
        <w:rPr>
          <w:rFonts w:ascii="Sylfaen" w:hAnsi="Sylfaen"/>
          <w:sz w:val="24"/>
          <w:szCs w:val="24"/>
          <w:lang w:val="ka-GE"/>
        </w:rPr>
        <w:t>სახელმწიფო სერვისების მიღებისას სარგებლობენ ერთი ფანჯრის პრინციპით</w:t>
      </w:r>
      <w:r w:rsidRPr="006439AD">
        <w:rPr>
          <w:rFonts w:ascii="Sylfaen" w:hAnsi="Sylfaen"/>
          <w:sz w:val="24"/>
          <w:szCs w:val="24"/>
          <w:lang w:val="ka-GE"/>
        </w:rPr>
        <w:t xml:space="preserve">. </w:t>
      </w:r>
    </w:p>
    <w:p w14:paraId="50F166B3" w14:textId="1C0CBB37" w:rsidR="00603565" w:rsidRPr="006439AD" w:rsidRDefault="00603565" w:rsidP="00323634">
      <w:pPr>
        <w:jc w:val="both"/>
        <w:rPr>
          <w:rFonts w:ascii="Sylfaen" w:hAnsi="Sylfaen"/>
          <w:sz w:val="24"/>
          <w:szCs w:val="24"/>
          <w:lang w:val="ka-GE"/>
        </w:rPr>
      </w:pPr>
      <w:r w:rsidRPr="006439AD">
        <w:rPr>
          <w:rFonts w:ascii="Sylfaen" w:hAnsi="Sylfaen"/>
          <w:sz w:val="24"/>
          <w:szCs w:val="24"/>
          <w:lang w:val="ka-GE"/>
        </w:rPr>
        <w:t xml:space="preserve">2. </w:t>
      </w:r>
      <w:r w:rsidR="008939C9" w:rsidRPr="006439AD">
        <w:rPr>
          <w:rFonts w:ascii="Sylfaen" w:hAnsi="Sylfaen"/>
          <w:sz w:val="24"/>
          <w:szCs w:val="24"/>
          <w:lang w:val="ka-GE"/>
        </w:rPr>
        <w:t>ერთი ფანჯრის პრინციპი</w:t>
      </w:r>
      <w:r w:rsidR="004111B2" w:rsidRPr="006439AD">
        <w:rPr>
          <w:rFonts w:ascii="Sylfaen" w:hAnsi="Sylfaen"/>
          <w:sz w:val="24"/>
          <w:szCs w:val="24"/>
          <w:lang w:val="ka-GE"/>
        </w:rPr>
        <w:t xml:space="preserve"> გულისხმობს, როგორც ფიზიკური სივრცის, ასევე, ელექტრონულ კომპონენტს. </w:t>
      </w:r>
      <w:r w:rsidR="00323634" w:rsidRPr="006439AD">
        <w:rPr>
          <w:rFonts w:ascii="Sylfaen" w:hAnsi="Sylfaen"/>
          <w:sz w:val="24"/>
          <w:szCs w:val="24"/>
          <w:lang w:val="ka-GE"/>
        </w:rPr>
        <w:t xml:space="preserve"> </w:t>
      </w:r>
    </w:p>
    <w:p w14:paraId="6859D8EF" w14:textId="7334A8D2"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p>
    <w:p w14:paraId="53C32B79" w14:textId="4C7603EC" w:rsidR="00EC79FD" w:rsidRPr="006439AD" w:rsidRDefault="00EC79FD" w:rsidP="00A026C9">
      <w:pPr>
        <w:pStyle w:val="Heading1"/>
        <w:spacing w:line="276" w:lineRule="auto"/>
        <w:rPr>
          <w:szCs w:val="24"/>
          <w:lang w:val="ka-GE"/>
        </w:rPr>
      </w:pPr>
      <w:r w:rsidRPr="006439AD">
        <w:rPr>
          <w:rFonts w:cs="Sylfaen"/>
          <w:szCs w:val="24"/>
          <w:lang w:val="ka-GE"/>
        </w:rPr>
        <w:t>თავი</w:t>
      </w:r>
      <w:r w:rsidRPr="006439AD">
        <w:rPr>
          <w:szCs w:val="24"/>
          <w:lang w:val="ka-GE"/>
        </w:rPr>
        <w:t xml:space="preserve"> </w:t>
      </w:r>
      <w:r w:rsidR="00FE7B5E" w:rsidRPr="006439AD">
        <w:rPr>
          <w:szCs w:val="24"/>
          <w:lang w:val="ka-GE"/>
        </w:rPr>
        <w:t>III</w:t>
      </w:r>
    </w:p>
    <w:p w14:paraId="01679B2D" w14:textId="2AA23A88" w:rsidR="00EC79FD" w:rsidRPr="006439AD" w:rsidRDefault="00EC79FD" w:rsidP="00A026C9">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ძირითადი </w:t>
      </w:r>
      <w:commentRangeStart w:id="85"/>
      <w:r w:rsidRPr="006439AD">
        <w:rPr>
          <w:szCs w:val="24"/>
          <w:lang w:val="ka-GE"/>
        </w:rPr>
        <w:t>ფორმები</w:t>
      </w:r>
      <w:commentRangeEnd w:id="85"/>
      <w:r w:rsidR="004C02BE">
        <w:rPr>
          <w:rStyle w:val="CommentReference"/>
          <w:rFonts w:asciiTheme="minorHAnsi" w:eastAsiaTheme="minorHAnsi" w:hAnsiTheme="minorHAnsi" w:cstheme="minorBidi"/>
          <w:b w:val="0"/>
        </w:rPr>
        <w:commentReference w:id="85"/>
      </w:r>
    </w:p>
    <w:p w14:paraId="65E4EF93" w14:textId="77777777" w:rsidR="00451449" w:rsidRPr="006439AD" w:rsidRDefault="00451449" w:rsidP="00A026C9">
      <w:pPr>
        <w:pStyle w:val="NoSpacing"/>
        <w:spacing w:line="276" w:lineRule="auto"/>
        <w:jc w:val="center"/>
        <w:rPr>
          <w:rFonts w:ascii="Sylfaen" w:hAnsi="Sylfaen"/>
          <w:b/>
          <w:sz w:val="24"/>
          <w:szCs w:val="24"/>
          <w:lang w:val="ka-GE"/>
        </w:rPr>
      </w:pPr>
    </w:p>
    <w:p w14:paraId="0500BD47" w14:textId="43BED1BC" w:rsidR="00FE7B5E" w:rsidRPr="006439AD" w:rsidRDefault="00EC79FD" w:rsidP="00AA2FF1">
      <w:pPr>
        <w:pStyle w:val="Heading2"/>
        <w:spacing w:line="276" w:lineRule="auto"/>
        <w:rPr>
          <w:szCs w:val="24"/>
          <w:lang w:val="ka-GE"/>
        </w:rPr>
      </w:pPr>
      <w:r w:rsidRPr="006439AD">
        <w:rPr>
          <w:szCs w:val="24"/>
          <w:lang w:val="ka-GE"/>
        </w:rPr>
        <w:t>მუხლის</w:t>
      </w:r>
      <w:r w:rsidR="00D16F43" w:rsidRPr="006439AD">
        <w:rPr>
          <w:szCs w:val="24"/>
          <w:lang w:val="ka-GE"/>
        </w:rPr>
        <w:t xml:space="preserve"> 13</w:t>
      </w:r>
      <w:r w:rsidRPr="006439AD">
        <w:rPr>
          <w:szCs w:val="24"/>
          <w:lang w:val="ka-GE"/>
        </w:rPr>
        <w:t xml:space="preserve">. </w:t>
      </w:r>
      <w:commentRangeStart w:id="86"/>
      <w:r w:rsidR="00E86F6E" w:rsidRPr="006439AD">
        <w:rPr>
          <w:szCs w:val="24"/>
          <w:lang w:val="ka-GE"/>
        </w:rPr>
        <w:t>დამსაქმებლებისა და სამუშაოს მაძიებელთა დაკავშირება</w:t>
      </w:r>
      <w:commentRangeEnd w:id="86"/>
      <w:r w:rsidR="004C02BE">
        <w:rPr>
          <w:rStyle w:val="CommentReference"/>
          <w:rFonts w:asciiTheme="minorHAnsi" w:eastAsiaTheme="minorHAnsi" w:hAnsiTheme="minorHAnsi" w:cstheme="minorBidi"/>
          <w:b w:val="0"/>
        </w:rPr>
        <w:commentReference w:id="86"/>
      </w:r>
    </w:p>
    <w:p w14:paraId="51562021" w14:textId="05EB872B" w:rsidR="00165FCF" w:rsidRPr="006439AD" w:rsidRDefault="00EC79FD"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დამსაქმებლებისა და სამუშაოს მაძიებელთა დაკავშირება ხორციელდება </w:t>
      </w:r>
      <w:r w:rsidR="00165FCF" w:rsidRPr="006439AD">
        <w:rPr>
          <w:rFonts w:ascii="Sylfaen" w:hAnsi="Sylfaen" w:cs="Sylfaen"/>
          <w:sz w:val="24"/>
          <w:szCs w:val="24"/>
          <w:lang w:val="ka-GE"/>
        </w:rPr>
        <w:t>ოთხი</w:t>
      </w:r>
      <w:r w:rsidRPr="006439AD">
        <w:rPr>
          <w:rFonts w:ascii="Sylfaen" w:hAnsi="Sylfaen" w:cs="Sylfaen"/>
          <w:sz w:val="24"/>
          <w:szCs w:val="24"/>
          <w:lang w:val="ka-GE"/>
        </w:rPr>
        <w:t xml:space="preserve"> </w:t>
      </w:r>
      <w:r w:rsidR="00165FCF" w:rsidRPr="006439AD">
        <w:rPr>
          <w:rFonts w:ascii="Sylfaen" w:hAnsi="Sylfaen" w:cs="Sylfaen"/>
          <w:sz w:val="24"/>
          <w:szCs w:val="24"/>
          <w:lang w:val="ka-GE"/>
        </w:rPr>
        <w:t>ძი</w:t>
      </w:r>
      <w:ins w:id="87" w:author="Irma Gelashvili" w:date="2020-02-24T16:29:00Z">
        <w:r w:rsidR="004C02BE">
          <w:rPr>
            <w:rFonts w:ascii="Sylfaen" w:hAnsi="Sylfaen" w:cs="Sylfaen"/>
            <w:sz w:val="24"/>
            <w:szCs w:val="24"/>
            <w:lang w:val="ka-GE"/>
          </w:rPr>
          <w:t>რი</w:t>
        </w:r>
      </w:ins>
      <w:r w:rsidR="00165FCF" w:rsidRPr="006439AD">
        <w:rPr>
          <w:rFonts w:ascii="Sylfaen" w:hAnsi="Sylfaen" w:cs="Sylfaen"/>
          <w:sz w:val="24"/>
          <w:szCs w:val="24"/>
          <w:lang w:val="ka-GE"/>
        </w:rPr>
        <w:t xml:space="preserve">თადი </w:t>
      </w:r>
      <w:r w:rsidRPr="006439AD">
        <w:rPr>
          <w:rFonts w:ascii="Sylfaen" w:hAnsi="Sylfaen" w:cs="Sylfaen"/>
          <w:sz w:val="24"/>
          <w:szCs w:val="24"/>
          <w:lang w:val="ka-GE"/>
        </w:rPr>
        <w:t>ფორმით: დასაქმება, დასაქმება შრომის ანაზღაურების სუბსიდირებით</w:t>
      </w:r>
      <w:r w:rsidR="00E86F6E" w:rsidRPr="006439AD">
        <w:rPr>
          <w:rFonts w:ascii="Sylfaen" w:hAnsi="Sylfaen" w:cs="Sylfaen"/>
          <w:sz w:val="24"/>
          <w:szCs w:val="24"/>
          <w:lang w:val="ka-GE"/>
        </w:rPr>
        <w:t>,</w:t>
      </w:r>
      <w:r w:rsidRPr="006439AD">
        <w:rPr>
          <w:rFonts w:ascii="Sylfaen" w:hAnsi="Sylfaen" w:cs="Sylfaen"/>
          <w:sz w:val="24"/>
          <w:szCs w:val="24"/>
          <w:lang w:val="ka-GE"/>
        </w:rPr>
        <w:t xml:space="preserve"> </w:t>
      </w:r>
      <w:commentRangeStart w:id="88"/>
      <w:r w:rsidRPr="006439AD">
        <w:rPr>
          <w:rFonts w:ascii="Sylfaen" w:hAnsi="Sylfaen" w:cs="Sylfaen"/>
          <w:sz w:val="24"/>
          <w:szCs w:val="24"/>
          <w:lang w:val="ka-GE"/>
        </w:rPr>
        <w:t>სტაჟირება</w:t>
      </w:r>
      <w:commentRangeEnd w:id="88"/>
      <w:r w:rsidR="009C3619">
        <w:rPr>
          <w:rStyle w:val="CommentReference"/>
        </w:rPr>
        <w:commentReference w:id="88"/>
      </w:r>
      <w:r w:rsidR="00165FCF" w:rsidRPr="006439AD">
        <w:rPr>
          <w:rFonts w:ascii="Sylfaen" w:hAnsi="Sylfaen" w:cs="Sylfaen"/>
          <w:sz w:val="24"/>
          <w:szCs w:val="24"/>
          <w:lang w:val="ka-GE"/>
        </w:rPr>
        <w:t xml:space="preserve"> და</w:t>
      </w:r>
      <w:r w:rsidRPr="006439AD">
        <w:rPr>
          <w:rFonts w:ascii="Sylfaen" w:hAnsi="Sylfaen" w:cs="Sylfaen"/>
          <w:sz w:val="24"/>
          <w:szCs w:val="24"/>
          <w:lang w:val="ka-GE"/>
        </w:rPr>
        <w:t xml:space="preserve"> </w:t>
      </w:r>
      <w:r w:rsidR="00D20F21" w:rsidRPr="006439AD">
        <w:rPr>
          <w:rFonts w:ascii="Sylfaen" w:hAnsi="Sylfaen" w:cs="Sylfaen"/>
          <w:sz w:val="24"/>
          <w:szCs w:val="24"/>
          <w:lang w:val="ka-GE"/>
        </w:rPr>
        <w:t>დასაქმება საზ</w:t>
      </w:r>
      <w:r w:rsidR="00203205" w:rsidRPr="006439AD">
        <w:rPr>
          <w:rFonts w:ascii="Sylfaen" w:hAnsi="Sylfaen" w:cs="Sylfaen"/>
          <w:sz w:val="24"/>
          <w:szCs w:val="24"/>
          <w:lang w:val="ka-GE"/>
        </w:rPr>
        <w:t>ღ</w:t>
      </w:r>
      <w:r w:rsidR="00D20F21" w:rsidRPr="006439AD">
        <w:rPr>
          <w:rFonts w:ascii="Sylfaen" w:hAnsi="Sylfaen" w:cs="Sylfaen"/>
          <w:sz w:val="24"/>
          <w:szCs w:val="24"/>
          <w:lang w:val="ka-GE"/>
        </w:rPr>
        <w:t>ვარგარეთ</w:t>
      </w:r>
      <w:r w:rsidRPr="006439AD">
        <w:rPr>
          <w:rFonts w:ascii="Sylfaen" w:hAnsi="Sylfaen" w:cs="Sylfaen"/>
          <w:sz w:val="24"/>
          <w:szCs w:val="24"/>
          <w:lang w:val="ka-GE"/>
        </w:rPr>
        <w:t xml:space="preserve">. </w:t>
      </w:r>
    </w:p>
    <w:p w14:paraId="56C7EDF2" w14:textId="77777777" w:rsidR="00451449" w:rsidRPr="006439AD" w:rsidRDefault="00451449" w:rsidP="00A026C9">
      <w:pPr>
        <w:spacing w:line="276" w:lineRule="auto"/>
        <w:jc w:val="both"/>
        <w:rPr>
          <w:rFonts w:ascii="Sylfaen" w:hAnsi="Sylfaen" w:cs="Sylfaen"/>
          <w:sz w:val="24"/>
          <w:szCs w:val="24"/>
          <w:lang w:val="ka-GE"/>
        </w:rPr>
      </w:pPr>
    </w:p>
    <w:p w14:paraId="05983D59" w14:textId="1149C863" w:rsidR="00FE7B5E" w:rsidRPr="006439AD" w:rsidRDefault="009C196E"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14</w:t>
      </w:r>
      <w:r w:rsidR="00FE7B5E" w:rsidRPr="006439AD">
        <w:rPr>
          <w:szCs w:val="24"/>
          <w:lang w:val="ka-GE"/>
        </w:rPr>
        <w:t>.</w:t>
      </w:r>
      <w:r w:rsidRPr="006439AD">
        <w:rPr>
          <w:szCs w:val="24"/>
          <w:lang w:val="ka-GE"/>
        </w:rPr>
        <w:t xml:space="preserve"> დასაქმება </w:t>
      </w:r>
    </w:p>
    <w:p w14:paraId="4D066444" w14:textId="265B5413"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Theme="majorEastAsia" w:hAnsi="Sylfaen" w:cstheme="minorHAnsi"/>
          <w:sz w:val="24"/>
          <w:szCs w:val="24"/>
          <w:lang w:val="ka-GE"/>
        </w:rPr>
        <w:t xml:space="preserve">1. </w:t>
      </w:r>
      <w:r w:rsidRPr="006439AD">
        <w:rPr>
          <w:rFonts w:ascii="Sylfaen" w:hAnsi="Sylfaen" w:cstheme="minorHAnsi"/>
          <w:sz w:val="24"/>
          <w:szCs w:val="24"/>
          <w:lang w:val="ka-GE"/>
        </w:rPr>
        <w:t xml:space="preserve"> </w:t>
      </w:r>
      <w:r w:rsidR="00C72149" w:rsidRPr="006439AD">
        <w:rPr>
          <w:rFonts w:ascii="Sylfaen" w:eastAsia="Helvetica" w:hAnsi="Sylfaen" w:cs="Helvetica"/>
          <w:sz w:val="24"/>
          <w:szCs w:val="24"/>
          <w:lang w:val="ka-GE"/>
        </w:rPr>
        <w:t>პირის დასაქმებისას მხედველობაში მიიღება</w:t>
      </w:r>
      <w:r w:rsidRPr="006439AD">
        <w:rPr>
          <w:rFonts w:ascii="Sylfaen" w:hAnsi="Sylfaen" w:cstheme="minorHAnsi"/>
          <w:sz w:val="24"/>
          <w:szCs w:val="24"/>
          <w:lang w:val="ka-GE"/>
        </w:rPr>
        <w:t xml:space="preserve">:  </w:t>
      </w:r>
    </w:p>
    <w:p w14:paraId="09416C42" w14:textId="408E6E22"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C72149" w:rsidRPr="006439AD">
        <w:rPr>
          <w:rFonts w:ascii="Sylfaen" w:eastAsia="Helvetica" w:hAnsi="Sylfaen" w:cs="Sylfaen"/>
          <w:sz w:val="24"/>
          <w:szCs w:val="24"/>
          <w:lang w:val="ka-GE"/>
        </w:rPr>
        <w:t xml:space="preserve"> განათლება,</w:t>
      </w:r>
      <w:r w:rsidRPr="006439AD">
        <w:rPr>
          <w:rFonts w:ascii="Sylfaen" w:hAnsi="Sylfaen" w:cstheme="minorHAnsi"/>
          <w:sz w:val="24"/>
          <w:szCs w:val="24"/>
          <w:lang w:val="ka-GE"/>
        </w:rPr>
        <w:t xml:space="preserve"> </w:t>
      </w:r>
      <w:commentRangeStart w:id="89"/>
      <w:r w:rsidRPr="006439AD">
        <w:rPr>
          <w:rFonts w:ascii="Sylfaen" w:eastAsia="Helvetica" w:hAnsi="Sylfaen" w:cs="Sylfaen"/>
          <w:sz w:val="24"/>
          <w:szCs w:val="24"/>
          <w:lang w:val="ka-GE"/>
        </w:rPr>
        <w:t>გადამზადებ</w:t>
      </w:r>
      <w:r w:rsidR="00C72149" w:rsidRPr="006439AD">
        <w:rPr>
          <w:rFonts w:ascii="Sylfaen" w:eastAsia="Helvetica" w:hAnsi="Sylfaen" w:cs="Sylfaen"/>
          <w:sz w:val="24"/>
          <w:szCs w:val="24"/>
          <w:lang w:val="ka-GE"/>
        </w:rPr>
        <w:t>ა</w:t>
      </w:r>
      <w:commentRangeEnd w:id="89"/>
      <w:r w:rsidR="00312522">
        <w:rPr>
          <w:rStyle w:val="CommentReference"/>
          <w:rFonts w:eastAsiaTheme="minorHAnsi"/>
          <w:lang w:val="de-DE"/>
        </w:rPr>
        <w:commentReference w:id="89"/>
      </w:r>
      <w:r w:rsidR="00C72149" w:rsidRPr="006439AD">
        <w:rPr>
          <w:rFonts w:ascii="Sylfaen" w:eastAsia="Helvetica" w:hAnsi="Sylfaen" w:cs="Sylfaen"/>
          <w:sz w:val="24"/>
          <w:szCs w:val="24"/>
          <w:lang w:val="ka-GE"/>
        </w:rPr>
        <w:t xml:space="preserve"> 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00C72149"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w:t>
      </w:r>
      <w:r w:rsidRPr="006439AD">
        <w:rPr>
          <w:rFonts w:ascii="Sylfaen" w:hAnsi="Sylfaen" w:cstheme="minorHAnsi"/>
          <w:sz w:val="24"/>
          <w:szCs w:val="24"/>
          <w:lang w:val="ka-GE"/>
        </w:rPr>
        <w:t xml:space="preserve">; </w:t>
      </w:r>
    </w:p>
    <w:p w14:paraId="2DE2D481" w14:textId="3DA03CA1"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BD20BD" w:rsidRPr="006439AD">
        <w:rPr>
          <w:rFonts w:ascii="Sylfaen" w:hAnsi="Sylfaen" w:cstheme="minorHAnsi"/>
          <w:sz w:val="24"/>
          <w:szCs w:val="24"/>
          <w:lang w:val="ka-GE"/>
        </w:rPr>
        <w:t xml:space="preserve">მისი </w:t>
      </w:r>
      <w:del w:id="90" w:author="Irma Gelashvili" w:date="2020-01-30T11:23:00Z">
        <w:r w:rsidRPr="006439AD" w:rsidDel="00312522">
          <w:rPr>
            <w:rFonts w:ascii="Sylfaen" w:eastAsia="Helvetica" w:hAnsi="Sylfaen" w:cs="Sylfaen"/>
            <w:sz w:val="24"/>
            <w:szCs w:val="24"/>
            <w:lang w:val="ka-GE"/>
          </w:rPr>
          <w:delText>ჯანმრთელობ</w:delText>
        </w:r>
        <w:r w:rsidR="00BD20BD" w:rsidRPr="006439AD" w:rsidDel="00312522">
          <w:rPr>
            <w:rFonts w:ascii="Sylfaen" w:eastAsia="Helvetica" w:hAnsi="Sylfaen" w:cs="Sylfaen"/>
            <w:sz w:val="24"/>
            <w:szCs w:val="24"/>
            <w:lang w:val="ka-GE"/>
          </w:rPr>
          <w:delText>ა</w:delText>
        </w:r>
        <w:r w:rsidRPr="006439AD" w:rsidDel="00312522">
          <w:rPr>
            <w:rFonts w:ascii="Sylfaen" w:hAnsi="Sylfaen" w:cstheme="minorHAnsi"/>
            <w:sz w:val="24"/>
            <w:szCs w:val="24"/>
            <w:lang w:val="ka-GE"/>
          </w:rPr>
          <w:delText xml:space="preserve"> </w:delText>
        </w:r>
      </w:del>
      <w:ins w:id="91" w:author="Irma Gelashvili" w:date="2020-01-30T11:23:00Z">
        <w:r w:rsidR="00312522">
          <w:rPr>
            <w:rFonts w:ascii="Sylfaen" w:eastAsia="Helvetica" w:hAnsi="Sylfaen" w:cs="Sylfaen"/>
            <w:sz w:val="24"/>
            <w:szCs w:val="24"/>
            <w:lang w:val="ka-GE"/>
          </w:rPr>
          <w:t>ჯანმრთელობის მდგომარეობა</w:t>
        </w:r>
        <w:r w:rsidR="00312522" w:rsidRPr="006439AD">
          <w:rPr>
            <w:rFonts w:ascii="Sylfaen" w:hAnsi="Sylfaen" w:cstheme="minorHAnsi"/>
            <w:sz w:val="24"/>
            <w:szCs w:val="24"/>
            <w:lang w:val="ka-GE"/>
          </w:rPr>
          <w:t xml:space="preserve"> </w:t>
        </w:r>
      </w:ins>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ფიზიკურ</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theme="minorHAnsi"/>
          <w:sz w:val="24"/>
          <w:szCs w:val="24"/>
          <w:lang w:val="ka-GE"/>
        </w:rPr>
        <w:t xml:space="preserve"> </w:t>
      </w:r>
      <w:r w:rsidR="00BD20BD" w:rsidRPr="006439AD">
        <w:rPr>
          <w:rFonts w:ascii="Sylfaen" w:eastAsia="Helvetica" w:hAnsi="Sylfaen" w:cs="Sylfaen"/>
          <w:sz w:val="24"/>
          <w:szCs w:val="24"/>
          <w:lang w:val="ka-GE"/>
        </w:rPr>
        <w:t>აუცილებელია კონკრეტული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შესასრულებლად</w:t>
      </w:r>
      <w:r w:rsidRPr="006439AD">
        <w:rPr>
          <w:rFonts w:ascii="Sylfaen" w:hAnsi="Sylfaen" w:cstheme="minorHAnsi"/>
          <w:sz w:val="24"/>
          <w:szCs w:val="24"/>
          <w:lang w:val="ka-GE"/>
        </w:rPr>
        <w:t xml:space="preserve">;  </w:t>
      </w:r>
    </w:p>
    <w:p w14:paraId="71FF1900" w14:textId="634AF67C"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საცხოვრებელი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ადგილიდან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ადგილამდე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საზოგადოებრივი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ტრანსპორტით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საფასური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იყოს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ხელფასის</w:t>
      </w:r>
      <w:r w:rsidRPr="006439AD">
        <w:rPr>
          <w:rFonts w:ascii="Sylfaen" w:hAnsi="Sylfaen" w:cstheme="minorHAnsi"/>
          <w:sz w:val="24"/>
          <w:szCs w:val="24"/>
          <w:lang w:val="ka-GE"/>
        </w:rPr>
        <w:t xml:space="preserve"> </w:t>
      </w:r>
      <w:commentRangeStart w:id="92"/>
      <w:r w:rsidRPr="006439AD">
        <w:rPr>
          <w:rFonts w:ascii="Sylfaen" w:hAnsi="Sylfaen" w:cstheme="minorHAnsi"/>
          <w:sz w:val="24"/>
          <w:szCs w:val="24"/>
          <w:lang w:val="ka-GE"/>
        </w:rPr>
        <w:t>15 %-</w:t>
      </w:r>
      <w:r w:rsidRPr="006439AD">
        <w:rPr>
          <w:rFonts w:ascii="Sylfaen" w:eastAsia="Helvetica" w:hAnsi="Sylfaen" w:cs="Sylfaen"/>
          <w:sz w:val="24"/>
          <w:szCs w:val="24"/>
          <w:lang w:val="ka-GE"/>
        </w:rPr>
        <w:t>ზე</w:t>
      </w:r>
      <w:r w:rsidRPr="006439AD">
        <w:rPr>
          <w:rFonts w:ascii="Sylfaen" w:eastAsia="Helvetica" w:hAnsi="Sylfaen" w:cs="Helvetica"/>
          <w:sz w:val="24"/>
          <w:szCs w:val="24"/>
          <w:lang w:val="ka-GE"/>
        </w:rPr>
        <w:t xml:space="preserve"> </w:t>
      </w:r>
      <w:commentRangeEnd w:id="92"/>
      <w:r w:rsidR="00312522">
        <w:rPr>
          <w:rStyle w:val="CommentReference"/>
          <w:rFonts w:eastAsiaTheme="minorHAnsi"/>
          <w:lang w:val="de-DE"/>
        </w:rPr>
        <w:commentReference w:id="92"/>
      </w:r>
      <w:r w:rsidRPr="006439AD">
        <w:rPr>
          <w:rFonts w:ascii="Sylfaen" w:eastAsia="Helvetica" w:hAnsi="Sylfaen" w:cs="Sylfaen"/>
          <w:sz w:val="24"/>
          <w:szCs w:val="24"/>
          <w:lang w:val="ka-GE"/>
        </w:rPr>
        <w:t>მეტი</w:t>
      </w:r>
      <w:r w:rsidR="00283F78" w:rsidRPr="006439AD">
        <w:rPr>
          <w:rFonts w:ascii="Sylfaen" w:hAnsi="Sylfaen" w:cstheme="minorHAnsi"/>
          <w:sz w:val="24"/>
          <w:szCs w:val="24"/>
          <w:lang w:val="ka-GE"/>
        </w:rPr>
        <w:t xml:space="preserve"> და მგზავრობის ხანგრძლივობა ორივე მიმართულებით არ უნდა აღემატებოდეს 3 საათს.</w:t>
      </w:r>
    </w:p>
    <w:p w14:paraId="626F016B" w14:textId="55970829"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hAnsi="Sylfaen" w:cs="Sylfaen"/>
          <w:sz w:val="24"/>
          <w:szCs w:val="24"/>
          <w:lang w:val="ka-GE"/>
        </w:rPr>
        <w:t>ყოველთვიურ</w:t>
      </w:r>
      <w:r w:rsidR="00E34C7F" w:rsidRPr="006439AD">
        <w:rPr>
          <w:rFonts w:ascii="Sylfaen"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w:t>
      </w:r>
      <w:r w:rsidR="00E34C7F"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მცირე</w:t>
      </w:r>
      <w:r w:rsidR="00C72149"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w:t>
      </w:r>
      <w:commentRangeStart w:id="93"/>
      <w:r w:rsidRPr="006439AD">
        <w:rPr>
          <w:rFonts w:ascii="Sylfaen" w:hAnsi="Sylfaen" w:cstheme="minorHAnsi"/>
          <w:sz w:val="24"/>
          <w:szCs w:val="24"/>
          <w:lang w:val="ka-GE"/>
        </w:rPr>
        <w:t>2-</w:t>
      </w:r>
      <w:r w:rsidRPr="006439AD">
        <w:rPr>
          <w:rFonts w:ascii="Sylfaen" w:eastAsia="Helvetica" w:hAnsi="Sylfaen" w:cs="Sylfaen"/>
          <w:sz w:val="24"/>
          <w:szCs w:val="24"/>
          <w:lang w:val="ka-GE"/>
        </w:rPr>
        <w:t>ჯერ</w:t>
      </w:r>
      <w:r w:rsidRPr="006439AD">
        <w:rPr>
          <w:rFonts w:ascii="Sylfaen" w:hAnsi="Sylfaen" w:cstheme="minorHAnsi"/>
          <w:sz w:val="24"/>
          <w:szCs w:val="24"/>
          <w:lang w:val="ka-GE"/>
        </w:rPr>
        <w:t xml:space="preserve"> </w:t>
      </w:r>
      <w:commentRangeEnd w:id="93"/>
      <w:r w:rsidR="00505379">
        <w:rPr>
          <w:rStyle w:val="CommentReference"/>
          <w:rFonts w:eastAsiaTheme="minorHAnsi"/>
          <w:lang w:val="de-DE"/>
        </w:rPr>
        <w:commentReference w:id="93"/>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აღემატებოდეს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საარსებო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მინიმუმს</w:t>
      </w:r>
      <w:r w:rsidRPr="006439AD">
        <w:rPr>
          <w:rFonts w:ascii="Sylfaen" w:hAnsi="Sylfaen" w:cstheme="minorHAnsi"/>
          <w:sz w:val="24"/>
          <w:szCs w:val="24"/>
          <w:lang w:val="ka-GE"/>
        </w:rPr>
        <w:t>.</w:t>
      </w:r>
    </w:p>
    <w:p w14:paraId="57965FC7" w14:textId="79437163" w:rsidR="009C196E" w:rsidRPr="006439AD" w:rsidRDefault="009C196E"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Sylfaen"/>
          <w:sz w:val="24"/>
          <w:szCs w:val="24"/>
          <w:lang w:val="ka-GE"/>
        </w:rPr>
        <w:t>ამ</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მუხლის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პირველ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eastAsia="Helvetica" w:hAnsi="Sylfaen" w:cs="Helvetica"/>
          <w:sz w:val="24"/>
          <w:szCs w:val="24"/>
          <w:lang w:val="ka-GE"/>
        </w:rPr>
        <w:t xml:space="preserve"> </w:t>
      </w:r>
      <w:r w:rsidR="00C963BC" w:rsidRPr="006439AD">
        <w:rPr>
          <w:rFonts w:ascii="Sylfaen" w:eastAsia="Helvetica" w:hAnsi="Sylfaen" w:cs="Sylfaen"/>
          <w:sz w:val="24"/>
          <w:szCs w:val="24"/>
          <w:lang w:val="ka-GE"/>
        </w:rPr>
        <w:t>განსაზღვრული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შეთავა</w:t>
      </w:r>
      <w:r w:rsidR="00C963BC" w:rsidRPr="006439AD">
        <w:rPr>
          <w:rFonts w:ascii="Sylfaen" w:eastAsia="Helvetica" w:hAnsi="Sylfaen" w:cs="Sylfaen"/>
          <w:sz w:val="24"/>
          <w:szCs w:val="24"/>
          <w:lang w:val="ka-GE"/>
        </w:rPr>
        <w:t>ზ</w:t>
      </w:r>
      <w:r w:rsidR="00C64100" w:rsidRPr="006439AD">
        <w:rPr>
          <w:rFonts w:ascii="Sylfaen" w:eastAsia="Helvetica" w:hAnsi="Sylfaen" w:cs="Sylfaen"/>
          <w:sz w:val="24"/>
          <w:szCs w:val="24"/>
          <w:lang w:val="ka-GE"/>
        </w:rPr>
        <w:t>ებაზე</w:t>
      </w:r>
      <w:r w:rsidR="00C64100"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მიერ</w:t>
      </w:r>
      <w:r w:rsidR="00987059" w:rsidRPr="006439AD">
        <w:rPr>
          <w:rFonts w:ascii="Sylfaen" w:eastAsia="Helvetica" w:hAnsi="Sylfaen" w:cs="Sylfaen"/>
          <w:sz w:val="24"/>
          <w:szCs w:val="24"/>
          <w:lang w:val="ka-GE"/>
        </w:rPr>
        <w:t xml:space="preserve"> 2-ჯერ დაუსაბუთებლად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უარის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თქმა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ჩაითვლება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commentRangeStart w:id="94"/>
      <w:r w:rsidRPr="006439AD">
        <w:rPr>
          <w:rFonts w:ascii="Sylfaen" w:eastAsia="Helvetica" w:hAnsi="Sylfaen" w:cs="Sylfaen"/>
          <w:sz w:val="24"/>
          <w:szCs w:val="24"/>
          <w:lang w:val="ka-GE"/>
        </w:rPr>
        <w:t>მაძიებლად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რეგისტრაციის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შეწყვეტის</w:t>
      </w:r>
      <w:r w:rsidR="00C64100"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საფუძვლად</w:t>
      </w:r>
      <w:r w:rsidRPr="006439AD">
        <w:rPr>
          <w:rFonts w:ascii="Sylfaen" w:eastAsia="Helvetica" w:hAnsi="Sylfaen" w:cs="Helvetica"/>
          <w:sz w:val="24"/>
          <w:szCs w:val="24"/>
          <w:lang w:val="ka-GE"/>
        </w:rPr>
        <w:t xml:space="preserve">. </w:t>
      </w:r>
      <w:commentRangeEnd w:id="94"/>
      <w:r w:rsidR="00CA2113">
        <w:rPr>
          <w:rStyle w:val="CommentReference"/>
          <w:rFonts w:eastAsiaTheme="minorHAnsi"/>
          <w:lang w:val="de-DE"/>
        </w:rPr>
        <w:commentReference w:id="94"/>
      </w:r>
    </w:p>
    <w:p w14:paraId="05046075" w14:textId="050896FA" w:rsidR="00C963BC" w:rsidRPr="006439AD" w:rsidRDefault="00C963BC" w:rsidP="00A026C9">
      <w:pPr>
        <w:pStyle w:val="NoSpacing"/>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lastRenderedPageBreak/>
        <w:t xml:space="preserve">3. ამ მუხლის მეორე პუნქტში განსაზღვრულ უარის </w:t>
      </w:r>
      <w:r w:rsidR="00BB4637" w:rsidRPr="006439AD">
        <w:rPr>
          <w:rFonts w:ascii="Sylfaen" w:eastAsia="Helvetica" w:hAnsi="Sylfaen" w:cs="Helvetica"/>
          <w:sz w:val="24"/>
          <w:szCs w:val="24"/>
          <w:lang w:val="ka-GE"/>
        </w:rPr>
        <w:t>თქმისას დაუსაბუთებლად</w:t>
      </w:r>
      <w:r w:rsidRPr="006439AD">
        <w:rPr>
          <w:rFonts w:ascii="Sylfaen" w:eastAsia="Helvetica" w:hAnsi="Sylfaen" w:cs="Helvetica"/>
          <w:sz w:val="24"/>
          <w:szCs w:val="24"/>
          <w:lang w:val="ka-GE"/>
        </w:rPr>
        <w:t xml:space="preserve"> არ შეიძლება ჩაითვალოს შემდეგი გარემოებები:</w:t>
      </w:r>
    </w:p>
    <w:p w14:paraId="76594315" w14:textId="2AC434B0"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ა) ჯანმრთელობის მდგომარეობა</w:t>
      </w:r>
      <w:r w:rsidR="004D7AA1" w:rsidRPr="006439AD">
        <w:rPr>
          <w:rFonts w:ascii="Sylfaen" w:hAnsi="Sylfaen"/>
          <w:sz w:val="24"/>
          <w:szCs w:val="24"/>
          <w:lang w:val="ka-GE"/>
        </w:rPr>
        <w:t>;</w:t>
      </w:r>
    </w:p>
    <w:p w14:paraId="596F8692" w14:textId="223BC30A" w:rsidR="00C963BC" w:rsidRPr="006439AD" w:rsidRDefault="00C963BC" w:rsidP="004D7AA1">
      <w:pPr>
        <w:pStyle w:val="CommentText"/>
        <w:jc w:val="both"/>
        <w:rPr>
          <w:rFonts w:ascii="Sylfaen" w:hAnsi="Sylfaen"/>
          <w:sz w:val="24"/>
          <w:szCs w:val="24"/>
          <w:lang w:val="ka-GE"/>
        </w:rPr>
      </w:pPr>
      <w:r w:rsidRPr="006439AD">
        <w:rPr>
          <w:rFonts w:ascii="Sylfaen" w:hAnsi="Sylfaen"/>
          <w:sz w:val="24"/>
          <w:szCs w:val="24"/>
          <w:lang w:val="ka-GE"/>
        </w:rPr>
        <w:t>ბ) ამ კანონით გათვალისწინებული რეგულაციების დარღვევით მიწოდებული ვაკანსია (მაგ. უფრო დაბალი ხელფასი ვიდრე საარსებო მინიმუმის</w:t>
      </w:r>
      <w:r w:rsidR="004D7AA1" w:rsidRPr="006439AD">
        <w:rPr>
          <w:rFonts w:ascii="Sylfaen" w:hAnsi="Sylfaen"/>
          <w:sz w:val="24"/>
          <w:szCs w:val="24"/>
          <w:lang w:val="ka-GE"/>
        </w:rPr>
        <w:t xml:space="preserve"> ორ</w:t>
      </w:r>
      <w:r w:rsidRPr="006439AD">
        <w:rPr>
          <w:rFonts w:ascii="Sylfaen" w:hAnsi="Sylfaen"/>
          <w:sz w:val="24"/>
          <w:szCs w:val="24"/>
          <w:lang w:val="ka-GE"/>
        </w:rPr>
        <w:t>მაგი ოდენობა)</w:t>
      </w:r>
      <w:r w:rsidR="004D7AA1" w:rsidRPr="006439AD">
        <w:rPr>
          <w:rFonts w:ascii="Sylfaen" w:hAnsi="Sylfaen"/>
          <w:sz w:val="24"/>
          <w:szCs w:val="24"/>
          <w:lang w:val="ka-GE"/>
        </w:rPr>
        <w:t>;</w:t>
      </w:r>
    </w:p>
    <w:p w14:paraId="268A7851" w14:textId="0B51FBF2"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 xml:space="preserve">გ) </w:t>
      </w:r>
      <w:commentRangeStart w:id="95"/>
      <w:r w:rsidRPr="006439AD">
        <w:rPr>
          <w:rFonts w:ascii="Sylfaen" w:hAnsi="Sylfaen"/>
          <w:sz w:val="24"/>
          <w:szCs w:val="24"/>
          <w:lang w:val="ka-GE"/>
        </w:rPr>
        <w:t xml:space="preserve">მცირეწლოვან </w:t>
      </w:r>
      <w:r w:rsidR="001C62B5" w:rsidRPr="006439AD">
        <w:rPr>
          <w:rFonts w:ascii="Sylfaen" w:hAnsi="Sylfaen"/>
          <w:sz w:val="24"/>
          <w:szCs w:val="24"/>
          <w:lang w:val="ka-GE"/>
        </w:rPr>
        <w:t>ბავშვ</w:t>
      </w:r>
      <w:r w:rsidRPr="006439AD">
        <w:rPr>
          <w:rFonts w:ascii="Sylfaen" w:hAnsi="Sylfaen"/>
          <w:sz w:val="24"/>
          <w:szCs w:val="24"/>
          <w:lang w:val="ka-GE"/>
        </w:rPr>
        <w:t>ზე ზრუნვა</w:t>
      </w:r>
      <w:r w:rsidR="004D7AA1" w:rsidRPr="006439AD">
        <w:rPr>
          <w:rFonts w:ascii="Sylfaen" w:hAnsi="Sylfaen"/>
          <w:sz w:val="24"/>
          <w:szCs w:val="24"/>
          <w:lang w:val="ka-GE"/>
        </w:rPr>
        <w:t>;</w:t>
      </w:r>
      <w:commentRangeEnd w:id="95"/>
      <w:r w:rsidR="00505379">
        <w:rPr>
          <w:rStyle w:val="CommentReference"/>
        </w:rPr>
        <w:commentReference w:id="95"/>
      </w:r>
    </w:p>
    <w:p w14:paraId="293676C5" w14:textId="19C55D06"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დ) პროფესიული მომზადების კურსებში მონაწილეობა.</w:t>
      </w:r>
    </w:p>
    <w:p w14:paraId="18830B68" w14:textId="77777777" w:rsidR="00C963BC" w:rsidRPr="006439AD" w:rsidRDefault="00C963BC" w:rsidP="00A026C9">
      <w:pPr>
        <w:pStyle w:val="NoSpacing"/>
        <w:spacing w:line="276" w:lineRule="auto"/>
        <w:jc w:val="both"/>
        <w:rPr>
          <w:rFonts w:ascii="Sylfaen" w:hAnsi="Sylfaen"/>
          <w:b/>
          <w:sz w:val="24"/>
          <w:szCs w:val="24"/>
          <w:lang w:val="ka-GE"/>
        </w:rPr>
      </w:pPr>
    </w:p>
    <w:p w14:paraId="7B04F4C8" w14:textId="5112AACE" w:rsidR="00451449" w:rsidRPr="006439AD" w:rsidRDefault="00165FCF" w:rsidP="00A026C9">
      <w:pPr>
        <w:pStyle w:val="Heading2"/>
        <w:spacing w:line="276" w:lineRule="auto"/>
        <w:rPr>
          <w:szCs w:val="24"/>
          <w:lang w:val="ka-GE"/>
        </w:rPr>
      </w:pPr>
      <w:r w:rsidRPr="006439AD">
        <w:rPr>
          <w:szCs w:val="24"/>
          <w:lang w:val="ka-GE"/>
        </w:rPr>
        <w:t>მუხლი</w:t>
      </w:r>
      <w:r w:rsidR="00FE7B5E" w:rsidRPr="006439AD">
        <w:rPr>
          <w:szCs w:val="24"/>
          <w:lang w:val="ka-GE"/>
        </w:rPr>
        <w:t xml:space="preserve"> </w:t>
      </w:r>
      <w:r w:rsidRPr="006439AD">
        <w:rPr>
          <w:szCs w:val="24"/>
          <w:lang w:val="ka-GE"/>
        </w:rPr>
        <w:t>1</w:t>
      </w:r>
      <w:r w:rsidR="00D16F43" w:rsidRPr="006439AD">
        <w:rPr>
          <w:szCs w:val="24"/>
          <w:lang w:val="ka-GE"/>
        </w:rPr>
        <w:t>5</w:t>
      </w:r>
      <w:r w:rsidRPr="006439AD">
        <w:rPr>
          <w:szCs w:val="24"/>
          <w:lang w:val="ka-GE"/>
        </w:rPr>
        <w:t>. დასაქმება შრომის ანაზღაურების სუბსიდირებით</w:t>
      </w:r>
    </w:p>
    <w:p w14:paraId="3A422C17" w14:textId="255B6EB1" w:rsidR="000B2030"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commentRangeStart w:id="96"/>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000B2030" w:rsidRPr="006439AD">
        <w:rPr>
          <w:rFonts w:ascii="Sylfaen" w:hAnsi="Sylfaen" w:cstheme="minorHAnsi"/>
          <w:sz w:val="24"/>
          <w:szCs w:val="24"/>
          <w:lang w:val="ka-GE"/>
        </w:rPr>
        <w:t xml:space="preserve"> </w:t>
      </w:r>
      <w:commentRangeEnd w:id="96"/>
      <w:r w:rsidR="008A585E">
        <w:rPr>
          <w:rStyle w:val="CommentReference"/>
          <w:rFonts w:eastAsiaTheme="minorHAnsi"/>
          <w:lang w:val="de-DE"/>
        </w:rPr>
        <w:commentReference w:id="96"/>
      </w:r>
      <w:r w:rsidR="000B2030" w:rsidRPr="006439AD">
        <w:rPr>
          <w:rFonts w:ascii="Sylfaen" w:eastAsia="Helvetica" w:hAnsi="Sylfaen" w:cs="Sylfaen"/>
          <w:sz w:val="24"/>
          <w:szCs w:val="24"/>
          <w:lang w:val="ka-GE"/>
        </w:rPr>
        <w:t>წარმოადგენს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დამსაქმებლისათვის</w:t>
      </w:r>
      <w:r w:rsidR="000B203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მატერიალურ</w:t>
      </w:r>
      <w:del w:id="97" w:author="Irma Gelashvili" w:date="2020-01-30T12:39:00Z">
        <w:r w:rsidR="00E86F6E" w:rsidRPr="006439AD" w:rsidDel="00FB0A28">
          <w:rPr>
            <w:rFonts w:ascii="Sylfaen" w:eastAsia="Helvetica" w:hAnsi="Sylfaen" w:cs="Sylfaen"/>
            <w:sz w:val="24"/>
            <w:szCs w:val="24"/>
            <w:lang w:val="ka-GE"/>
          </w:rPr>
          <w:delText>ი</w:delText>
        </w:r>
      </w:del>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სარგებელს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იმ</w:t>
      </w:r>
      <w:r w:rsidR="000B2030" w:rsidRPr="006439AD">
        <w:rPr>
          <w:rFonts w:ascii="Sylfaen" w:hAnsi="Sylfaen" w:cstheme="minorHAnsi"/>
          <w:sz w:val="24"/>
          <w:szCs w:val="24"/>
          <w:lang w:val="ka-GE"/>
        </w:rPr>
        <w:t xml:space="preserve"> </w:t>
      </w:r>
      <w:r w:rsidR="00987059" w:rsidRPr="006439AD">
        <w:rPr>
          <w:rFonts w:ascii="Sylfaen" w:eastAsia="Helvetica" w:hAnsi="Sylfaen" w:cs="Sylfaen"/>
          <w:sz w:val="24"/>
          <w:szCs w:val="24"/>
          <w:lang w:val="ka-GE"/>
        </w:rPr>
        <w:t xml:space="preserve">სამუშაოს </w:t>
      </w:r>
      <w:r w:rsidR="00C64100" w:rsidRPr="006439AD">
        <w:rPr>
          <w:rFonts w:ascii="Sylfaen" w:eastAsia="Helvetica" w:hAnsi="Sylfaen" w:cs="Sylfaen"/>
          <w:sz w:val="24"/>
          <w:szCs w:val="24"/>
          <w:lang w:val="ka-GE"/>
        </w:rPr>
        <w:t>მაძიებლის</w:t>
      </w:r>
      <w:r w:rsidR="00C64100" w:rsidRPr="006439AD">
        <w:rPr>
          <w:rFonts w:ascii="Sylfaen" w:hAnsi="Sylfaen" w:cstheme="minorHAnsi"/>
          <w:sz w:val="24"/>
          <w:szCs w:val="24"/>
          <w:lang w:val="ka-GE"/>
        </w:rPr>
        <w:t xml:space="preserve">  </w:t>
      </w:r>
      <w:r w:rsidR="00466473" w:rsidRPr="006439AD">
        <w:rPr>
          <w:rFonts w:ascii="Sylfaen" w:hAnsi="Sylfaen" w:cstheme="minorHAnsi"/>
          <w:sz w:val="24"/>
          <w:szCs w:val="24"/>
          <w:lang w:val="ka-GE"/>
        </w:rPr>
        <w:t xml:space="preserve">დასაქმების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არის</w:t>
      </w:r>
      <w:r w:rsidR="00C64100" w:rsidRPr="006439AD">
        <w:rPr>
          <w:rFonts w:ascii="Sylfaen" w:hAnsi="Sylfaen" w:cstheme="minorHAnsi"/>
          <w:sz w:val="24"/>
          <w:szCs w:val="24"/>
          <w:lang w:val="ka-GE"/>
        </w:rPr>
        <w:t>:</w:t>
      </w:r>
    </w:p>
    <w:p w14:paraId="17A248A6" w14:textId="2A5BBBBC" w:rsidR="000B2030" w:rsidRPr="006439AD" w:rsidRDefault="000B2030"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ბოლო</w:t>
      </w:r>
      <w:r w:rsidRPr="006439AD">
        <w:rPr>
          <w:rFonts w:ascii="Sylfaen" w:hAnsi="Sylfaen" w:cstheme="minorHAnsi"/>
          <w:sz w:val="24"/>
          <w:szCs w:val="24"/>
          <w:lang w:val="ka-GE"/>
        </w:rPr>
        <w:t xml:space="preserve"> 12 </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მანძილზე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რეგისტრირებული</w:t>
      </w:r>
      <w:r w:rsidR="009E7778" w:rsidRPr="006439AD">
        <w:rPr>
          <w:rFonts w:ascii="Sylfaen" w:eastAsia="Helvetica" w:hAnsi="Sylfaen" w:cs="Sylfaen"/>
          <w:sz w:val="24"/>
          <w:szCs w:val="24"/>
          <w:lang w:val="ka-GE"/>
        </w:rPr>
        <w:t>, როგორც</w:t>
      </w:r>
      <w:r w:rsidR="00987059" w:rsidRPr="006439AD">
        <w:rPr>
          <w:rFonts w:ascii="Sylfaen" w:hAnsi="Sylfaen" w:cstheme="minorHAnsi"/>
          <w:sz w:val="24"/>
          <w:szCs w:val="24"/>
          <w:lang w:val="ka-GE"/>
        </w:rPr>
        <w:t xml:space="preserve"> სამუშაოს მაძიებელი</w:t>
      </w:r>
      <w:r w:rsidRPr="006439AD">
        <w:rPr>
          <w:rFonts w:ascii="Sylfaen" w:hAnsi="Sylfaen" w:cstheme="minorHAnsi"/>
          <w:sz w:val="24"/>
          <w:szCs w:val="24"/>
          <w:lang w:val="ka-GE"/>
        </w:rPr>
        <w:t xml:space="preserve">; </w:t>
      </w:r>
    </w:p>
    <w:p w14:paraId="2080A17A" w14:textId="1C3DEBB3" w:rsidR="000B2030"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რეგისტრირებული</w:t>
      </w:r>
      <w:r w:rsidR="00466473"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როგორც</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საარსებო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შემწეობის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მიმღები</w:t>
      </w:r>
      <w:r w:rsidR="000B2030" w:rsidRPr="006439AD">
        <w:rPr>
          <w:rFonts w:ascii="Sylfaen" w:hAnsi="Sylfaen" w:cstheme="minorHAnsi"/>
          <w:sz w:val="24"/>
          <w:szCs w:val="24"/>
          <w:lang w:val="ka-GE"/>
        </w:rPr>
        <w:t xml:space="preserve"> </w:t>
      </w:r>
      <w:r w:rsidR="000B2030" w:rsidRPr="006439AD">
        <w:rPr>
          <w:rFonts w:ascii="Sylfaen" w:hAnsi="Sylfaen" w:cs="Sylfaen"/>
          <w:sz w:val="24"/>
          <w:szCs w:val="24"/>
          <w:lang w:val="ka-GE"/>
        </w:rPr>
        <w:t>პირი</w:t>
      </w:r>
      <w:r w:rsidR="000B2030" w:rsidRPr="006439AD">
        <w:rPr>
          <w:rFonts w:ascii="Sylfaen" w:hAnsi="Sylfaen" w:cstheme="minorHAnsi"/>
          <w:sz w:val="24"/>
          <w:szCs w:val="24"/>
          <w:lang w:val="ka-GE"/>
        </w:rPr>
        <w:t>;</w:t>
      </w:r>
    </w:p>
    <w:p w14:paraId="7F42AD9B" w14:textId="574084C7"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შეზღუდული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შესაძლებლობის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r w:rsidR="00C64100" w:rsidRPr="006439AD">
        <w:rPr>
          <w:rFonts w:ascii="Sylfaen" w:eastAsia="Helvetica" w:hAnsi="Sylfaen" w:cs="Sylfaen"/>
          <w:sz w:val="24"/>
          <w:szCs w:val="24"/>
          <w:lang w:val="ka-GE"/>
        </w:rPr>
        <w:t>რომელსაც</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შეუძლია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გარკვეული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სამუშაოს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შესრულება</w:t>
      </w:r>
      <w:r w:rsidR="00E86F6E" w:rsidRPr="006439AD">
        <w:rPr>
          <w:rFonts w:ascii="Sylfaen" w:hAnsi="Sylfaen" w:cstheme="minorHAnsi"/>
          <w:sz w:val="24"/>
          <w:szCs w:val="24"/>
          <w:lang w:val="ka-GE"/>
        </w:rPr>
        <w:t>;</w:t>
      </w:r>
    </w:p>
    <w:p w14:paraId="3E12E558" w14:textId="7004D533"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E86F6E" w:rsidRPr="006439AD">
        <w:rPr>
          <w:rFonts w:ascii="Sylfaen" w:hAnsi="Sylfaen" w:cstheme="minorHAnsi"/>
          <w:sz w:val="24"/>
          <w:szCs w:val="24"/>
          <w:lang w:val="ka-GE"/>
        </w:rPr>
        <w:t>)</w:t>
      </w:r>
      <w:r w:rsidR="00466473" w:rsidRPr="006439AD">
        <w:rPr>
          <w:rFonts w:ascii="Sylfaen" w:hAnsi="Sylfaen" w:cstheme="minorHAnsi"/>
          <w:sz w:val="24"/>
          <w:szCs w:val="24"/>
          <w:lang w:val="ka-GE"/>
        </w:rPr>
        <w:t xml:space="preserve"> მრავალშვილიანი ოჯახის </w:t>
      </w:r>
      <w:r w:rsidR="00BE35FB" w:rsidRPr="006439AD">
        <w:rPr>
          <w:rFonts w:ascii="Sylfaen" w:hAnsi="Sylfaen" w:cstheme="minorHAnsi"/>
          <w:sz w:val="24"/>
          <w:szCs w:val="24"/>
          <w:lang w:val="ka-GE"/>
        </w:rPr>
        <w:t>მშობელი;</w:t>
      </w:r>
    </w:p>
    <w:p w14:paraId="06364F7B" w14:textId="4983EA9B"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პატიმრობიდან</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გათავისუფლებული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r w:rsidR="00C64100" w:rsidRPr="006439AD">
        <w:rPr>
          <w:rFonts w:ascii="Sylfaen" w:eastAsia="Helvetica" w:hAnsi="Sylfaen" w:cs="Sylfaen"/>
          <w:sz w:val="24"/>
          <w:szCs w:val="24"/>
          <w:lang w:val="ka-GE"/>
        </w:rPr>
        <w:t>რომლის</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პატიმრობის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ვადა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აღემატებოდა</w:t>
      </w:r>
      <w:r w:rsidR="00E86F6E" w:rsidRPr="006439AD">
        <w:rPr>
          <w:rFonts w:ascii="Sylfaen" w:hAnsi="Sylfaen" w:cstheme="minorHAnsi"/>
          <w:sz w:val="24"/>
          <w:szCs w:val="24"/>
          <w:lang w:val="ka-GE"/>
        </w:rPr>
        <w:t xml:space="preserve"> 6 </w:t>
      </w:r>
      <w:r w:rsidR="00E86F6E" w:rsidRPr="006439AD">
        <w:rPr>
          <w:rFonts w:ascii="Sylfaen" w:eastAsia="Helvetica" w:hAnsi="Sylfaen" w:cs="Sylfaen"/>
          <w:sz w:val="24"/>
          <w:szCs w:val="24"/>
          <w:lang w:val="ka-GE"/>
        </w:rPr>
        <w:t>თვეს</w:t>
      </w:r>
      <w:r w:rsidR="00E86F6E" w:rsidRPr="006439AD">
        <w:rPr>
          <w:rFonts w:ascii="Sylfaen" w:hAnsi="Sylfaen" w:cstheme="minorHAnsi"/>
          <w:sz w:val="24"/>
          <w:szCs w:val="24"/>
          <w:lang w:val="ka-GE"/>
        </w:rPr>
        <w:t>;</w:t>
      </w:r>
    </w:p>
    <w:p w14:paraId="3350B028" w14:textId="4F57A466" w:rsidR="00466473" w:rsidRPr="006439AD" w:rsidRDefault="001B368C" w:rsidP="00A026C9">
      <w:pPr>
        <w:pStyle w:val="NoSpacing"/>
        <w:spacing w:line="276" w:lineRule="auto"/>
        <w:ind w:left="567"/>
        <w:jc w:val="both"/>
        <w:rPr>
          <w:rFonts w:ascii="Sylfaen" w:eastAsia="Helvetica" w:hAnsi="Sylfaen" w:cs="Sylfaen"/>
          <w:sz w:val="24"/>
          <w:szCs w:val="24"/>
          <w:lang w:val="ka-GE"/>
        </w:rPr>
      </w:pPr>
      <w:r w:rsidRPr="006439AD">
        <w:rPr>
          <w:rFonts w:ascii="Sylfaen" w:eastAsia="Helvetica" w:hAnsi="Sylfaen" w:cs="Sylfaen"/>
          <w:sz w:val="24"/>
          <w:szCs w:val="24"/>
          <w:lang w:val="ka-GE"/>
        </w:rPr>
        <w:t>ვ</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ტრეფიკინგის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w:t>
      </w:r>
      <w:r w:rsidR="00121FAF" w:rsidRPr="006439AD">
        <w:rPr>
          <w:rFonts w:ascii="Sylfaen" w:eastAsia="Helvetica" w:hAnsi="Sylfaen" w:cs="Sylfaen"/>
          <w:sz w:val="24"/>
          <w:szCs w:val="24"/>
          <w:lang w:val="ka-GE"/>
        </w:rPr>
        <w:t>პლ</w:t>
      </w:r>
      <w:r w:rsidR="00466473" w:rsidRPr="006439AD">
        <w:rPr>
          <w:rFonts w:ascii="Sylfaen" w:eastAsia="Helvetica" w:hAnsi="Sylfaen" w:cs="Sylfaen"/>
          <w:sz w:val="24"/>
          <w:szCs w:val="24"/>
          <w:lang w:val="ka-GE"/>
        </w:rPr>
        <w:t>ი</w:t>
      </w:r>
      <w:r w:rsidR="004D7AA1" w:rsidRPr="006439AD">
        <w:rPr>
          <w:rFonts w:ascii="Sylfaen" w:eastAsia="Helvetica" w:hAnsi="Sylfaen" w:cs="Sylfaen"/>
          <w:sz w:val="24"/>
          <w:szCs w:val="24"/>
          <w:lang w:val="ka-GE"/>
        </w:rPr>
        <w:t>;</w:t>
      </w:r>
    </w:p>
    <w:p w14:paraId="62E61C17" w14:textId="04358496" w:rsidR="00E86F6E" w:rsidRPr="006439AD" w:rsidRDefault="00466473"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ზ)</w:t>
      </w:r>
      <w:r w:rsidR="00E86F6E" w:rsidRPr="006439AD">
        <w:rPr>
          <w:rFonts w:ascii="Sylfaen" w:hAnsi="Sylfaen" w:cstheme="minorHAnsi"/>
          <w:sz w:val="24"/>
          <w:szCs w:val="24"/>
          <w:lang w:val="ka-GE"/>
        </w:rPr>
        <w:t xml:space="preserve"> </w:t>
      </w:r>
      <w:r w:rsidR="00E86F6E" w:rsidRPr="006439AD">
        <w:rPr>
          <w:rFonts w:ascii="Sylfaen" w:hAnsi="Sylfaen" w:cs="Sylfaen"/>
          <w:sz w:val="24"/>
          <w:szCs w:val="24"/>
          <w:lang w:val="ka-GE"/>
        </w:rPr>
        <w:t>დევნილის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სტატუსის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w:t>
      </w:r>
    </w:p>
    <w:p w14:paraId="4B9C856F" w14:textId="4E1191A6"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თ</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ოჯახური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ძალადობის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მსხვერპლი</w:t>
      </w:r>
      <w:r w:rsidR="00466473" w:rsidRPr="006439AD">
        <w:rPr>
          <w:rFonts w:ascii="Sylfaen" w:hAnsi="Sylfaen" w:cstheme="minorHAnsi"/>
          <w:sz w:val="24"/>
          <w:szCs w:val="24"/>
          <w:lang w:val="ka-GE"/>
        </w:rPr>
        <w:t>;</w:t>
      </w:r>
    </w:p>
    <w:p w14:paraId="22F759A2" w14:textId="25199FBE" w:rsidR="00E86F6E"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466473" w:rsidRPr="006439AD">
        <w:rPr>
          <w:rFonts w:ascii="Sylfaen" w:eastAsia="Helvetica" w:hAnsi="Sylfaen" w:cs="Sylfaen"/>
          <w:sz w:val="24"/>
          <w:szCs w:val="24"/>
          <w:lang w:val="ka-GE"/>
        </w:rPr>
        <w:t>მარტოხელა მშობელი</w:t>
      </w:r>
      <w:r w:rsidRPr="006439AD">
        <w:rPr>
          <w:rFonts w:ascii="Sylfaen" w:hAnsi="Sylfaen" w:cstheme="minorHAnsi"/>
          <w:sz w:val="24"/>
          <w:szCs w:val="24"/>
          <w:lang w:val="ka-GE"/>
        </w:rPr>
        <w:t>.</w:t>
      </w:r>
    </w:p>
    <w:p w14:paraId="2DE269BC" w14:textId="7B7A916D" w:rsidR="000B2030" w:rsidRPr="006439AD" w:rsidRDefault="00E86F6E"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0B2030" w:rsidRPr="006439AD">
        <w:rPr>
          <w:rFonts w:ascii="Sylfaen" w:hAnsi="Sylfaen" w:cstheme="minorHAnsi"/>
          <w:sz w:val="24"/>
          <w:szCs w:val="24"/>
          <w:lang w:val="ka-GE"/>
        </w:rPr>
        <w:t xml:space="preserve"> </w:t>
      </w:r>
      <w:r w:rsidR="00EB6577" w:rsidRPr="006439AD">
        <w:rPr>
          <w:rFonts w:ascii="Sylfaen" w:eastAsia="Helvetica" w:hAnsi="Sylfaen" w:cs="Sylfaen"/>
          <w:sz w:val="24"/>
          <w:szCs w:val="24"/>
          <w:lang w:val="ka-GE"/>
        </w:rPr>
        <w:t>დამსაქმებელს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შეუძლია</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პირველ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აღნიშნული</w:t>
      </w:r>
      <w:r w:rsidR="000B2030" w:rsidRPr="006439AD">
        <w:rPr>
          <w:rFonts w:ascii="Sylfaen" w:hAnsi="Sylfaen" w:cstheme="minorHAnsi"/>
          <w:sz w:val="24"/>
          <w:szCs w:val="24"/>
          <w:lang w:val="ka-GE"/>
        </w:rPr>
        <w:t xml:space="preserve"> </w:t>
      </w:r>
      <w:r w:rsidR="000B2030" w:rsidRPr="00FB0A28">
        <w:rPr>
          <w:rFonts w:ascii="Sylfaen" w:eastAsia="Helvetica" w:hAnsi="Sylfaen" w:cs="Sylfaen"/>
          <w:sz w:val="24"/>
          <w:szCs w:val="24"/>
          <w:highlight w:val="yellow"/>
          <w:lang w:val="ka-GE"/>
          <w:rPrChange w:id="98" w:author="Irma Gelashvili" w:date="2020-01-30T12:40:00Z">
            <w:rPr>
              <w:rFonts w:ascii="Sylfaen" w:eastAsia="Helvetica" w:hAnsi="Sylfaen" w:cs="Sylfaen"/>
              <w:sz w:val="24"/>
              <w:szCs w:val="24"/>
              <w:lang w:val="ka-GE"/>
            </w:rPr>
          </w:rPrChange>
        </w:rPr>
        <w:t>უმუშევრების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მიმართოს სააგენტოს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 xml:space="preserve">მიღების თაობაზე, თუ იგი </w:t>
      </w:r>
      <w:r w:rsidR="00BF7FB7" w:rsidRPr="00FB0A28">
        <w:rPr>
          <w:rFonts w:ascii="Sylfaen" w:eastAsia="Helvetica" w:hAnsi="Sylfaen" w:cs="Sylfaen"/>
          <w:sz w:val="24"/>
          <w:szCs w:val="24"/>
          <w:highlight w:val="yellow"/>
          <w:lang w:val="ka-GE"/>
          <w:rPrChange w:id="99" w:author="Irma Gelashvili" w:date="2020-01-30T12:41:00Z">
            <w:rPr>
              <w:rFonts w:ascii="Sylfaen" w:eastAsia="Helvetica" w:hAnsi="Sylfaen" w:cs="Sylfaen"/>
              <w:sz w:val="24"/>
              <w:szCs w:val="24"/>
              <w:lang w:val="ka-GE"/>
            </w:rPr>
          </w:rPrChange>
        </w:rPr>
        <w:t>სამუშაოს მაძიებელს</w:t>
      </w:r>
      <w:r w:rsidR="00BF7FB7" w:rsidRPr="006439AD">
        <w:rPr>
          <w:rFonts w:ascii="Sylfaen" w:eastAsia="Helvetica" w:hAnsi="Sylfaen" w:cs="Sylfaen"/>
          <w:sz w:val="24"/>
          <w:szCs w:val="24"/>
          <w:lang w:val="ka-GE"/>
        </w:rPr>
        <w:t xml:space="preserve">  სთავაზობს </w:t>
      </w:r>
      <w:ins w:id="100" w:author="Irma Gelashvili" w:date="2020-01-30T12:08:00Z">
        <w:r w:rsidR="008A585E">
          <w:rPr>
            <w:rFonts w:ascii="Sylfaen" w:eastAsia="Helvetica" w:hAnsi="Sylfaen" w:cs="Sylfaen"/>
            <w:sz w:val="24"/>
            <w:szCs w:val="24"/>
            <w:lang w:val="ka-GE"/>
          </w:rPr>
          <w:t>შრომით ხელშეკრულებ</w:t>
        </w:r>
      </w:ins>
      <w:ins w:id="101" w:author="Irma Gelashvili" w:date="2020-01-30T12:09:00Z">
        <w:r w:rsidR="008A585E">
          <w:rPr>
            <w:rFonts w:ascii="Sylfaen" w:eastAsia="Helvetica" w:hAnsi="Sylfaen" w:cs="Sylfaen"/>
            <w:sz w:val="24"/>
            <w:szCs w:val="24"/>
            <w:lang w:val="ka-GE"/>
          </w:rPr>
          <w:t>ი</w:t>
        </w:r>
      </w:ins>
      <w:ins w:id="102" w:author="Irma Gelashvili" w:date="2020-01-30T12:08:00Z">
        <w:r w:rsidR="008A585E">
          <w:rPr>
            <w:rFonts w:ascii="Sylfaen" w:eastAsia="Helvetica" w:hAnsi="Sylfaen" w:cs="Sylfaen"/>
            <w:sz w:val="24"/>
            <w:szCs w:val="24"/>
            <w:lang w:val="ka-GE"/>
          </w:rPr>
          <w:t xml:space="preserve">ს </w:t>
        </w:r>
      </w:ins>
      <w:ins w:id="103" w:author="Irma Gelashvili" w:date="2020-01-30T12:09:00Z">
        <w:r w:rsidR="008A585E">
          <w:rPr>
            <w:rFonts w:ascii="Sylfaen" w:eastAsia="Helvetica" w:hAnsi="Sylfaen" w:cs="Sylfaen"/>
            <w:sz w:val="24"/>
            <w:szCs w:val="24"/>
            <w:lang w:val="ka-GE"/>
          </w:rPr>
          <w:t xml:space="preserve">გაფორმებას </w:t>
        </w:r>
      </w:ins>
      <w:r w:rsidR="000B2030" w:rsidRPr="006439AD">
        <w:rPr>
          <w:rFonts w:ascii="Sylfaen" w:eastAsia="Helvetica" w:hAnsi="Sylfaen" w:cs="Sylfaen"/>
          <w:sz w:val="24"/>
          <w:szCs w:val="24"/>
          <w:lang w:val="ka-GE"/>
        </w:rPr>
        <w:t>განუსაზღვრელი</w:t>
      </w:r>
      <w:r w:rsidR="000B2030" w:rsidRPr="006439AD">
        <w:rPr>
          <w:rFonts w:ascii="Sylfaen" w:hAnsi="Sylfaen" w:cstheme="minorHAnsi"/>
          <w:sz w:val="24"/>
          <w:szCs w:val="24"/>
          <w:lang w:val="ka-GE"/>
        </w:rPr>
        <w:t xml:space="preserve"> </w:t>
      </w:r>
      <w:del w:id="104" w:author="Irma Gelashvili" w:date="2020-01-30T12:08:00Z">
        <w:r w:rsidR="000B2030" w:rsidRPr="006439AD" w:rsidDel="008A585E">
          <w:rPr>
            <w:rFonts w:ascii="Sylfaen" w:eastAsia="Helvetica" w:hAnsi="Sylfaen" w:cs="Sylfaen"/>
            <w:sz w:val="24"/>
            <w:szCs w:val="24"/>
            <w:lang w:val="ka-GE"/>
          </w:rPr>
          <w:delText>ვადით</w:delText>
        </w:r>
      </w:del>
      <w:r w:rsidR="000B2030" w:rsidRPr="006439AD">
        <w:rPr>
          <w:rFonts w:ascii="Sylfaen" w:hAnsi="Sylfaen" w:cstheme="minorHAnsi"/>
          <w:sz w:val="24"/>
          <w:szCs w:val="24"/>
          <w:lang w:val="ka-GE"/>
        </w:rPr>
        <w:t xml:space="preserve"> </w:t>
      </w:r>
      <w:del w:id="105" w:author="Irma Gelashvili" w:date="2020-01-30T12:08:00Z">
        <w:r w:rsidR="00BF7FB7" w:rsidRPr="006439AD" w:rsidDel="008A585E">
          <w:rPr>
            <w:rFonts w:ascii="Sylfaen" w:eastAsia="Helvetica" w:hAnsi="Sylfaen" w:cs="Sylfaen"/>
            <w:sz w:val="24"/>
            <w:szCs w:val="24"/>
            <w:lang w:val="ka-GE"/>
          </w:rPr>
          <w:delText>დადებულ</w:delText>
        </w:r>
      </w:del>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ან</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არანაკლებ</w:t>
      </w:r>
      <w:r w:rsidR="00BF7FB7"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თვის </w:t>
      </w:r>
      <w:r w:rsidR="00BF7FB7" w:rsidRPr="006439AD">
        <w:rPr>
          <w:rFonts w:ascii="Sylfaen" w:hAnsi="Sylfaen" w:cstheme="minorHAnsi"/>
          <w:sz w:val="24"/>
          <w:szCs w:val="24"/>
          <w:lang w:val="ka-GE"/>
        </w:rPr>
        <w:t xml:space="preserve"> ვადით</w:t>
      </w:r>
      <w:del w:id="106" w:author="Irma Gelashvili" w:date="2020-01-30T12:08:00Z">
        <w:r w:rsidR="00BF7FB7" w:rsidRPr="006439AD" w:rsidDel="008A585E">
          <w:rPr>
            <w:rFonts w:ascii="Sylfaen" w:hAnsi="Sylfaen" w:cstheme="minorHAnsi"/>
            <w:sz w:val="24"/>
            <w:szCs w:val="24"/>
            <w:lang w:val="ka-GE"/>
          </w:rPr>
          <w:delText xml:space="preserve"> დადებულ </w:delText>
        </w:r>
        <w:r w:rsidR="000B2030" w:rsidRPr="006439AD" w:rsidDel="008A585E">
          <w:rPr>
            <w:rFonts w:ascii="Sylfaen" w:eastAsia="Helvetica" w:hAnsi="Sylfaen" w:cs="Sylfaen"/>
            <w:sz w:val="24"/>
            <w:szCs w:val="24"/>
            <w:lang w:val="ka-GE"/>
          </w:rPr>
          <w:delText>შრომის</w:delText>
        </w:r>
        <w:r w:rsidR="000B2030" w:rsidRPr="006439AD" w:rsidDel="008A585E">
          <w:rPr>
            <w:rFonts w:ascii="Sylfaen" w:hAnsi="Sylfaen" w:cstheme="minorHAnsi"/>
            <w:sz w:val="24"/>
            <w:szCs w:val="24"/>
            <w:lang w:val="ka-GE"/>
          </w:rPr>
          <w:delText xml:space="preserve"> </w:delText>
        </w:r>
        <w:r w:rsidR="00BF7FB7" w:rsidRPr="006439AD" w:rsidDel="008A585E">
          <w:rPr>
            <w:rFonts w:ascii="Sylfaen" w:eastAsia="Helvetica" w:hAnsi="Sylfaen" w:cs="Sylfaen"/>
            <w:sz w:val="24"/>
            <w:szCs w:val="24"/>
            <w:lang w:val="ka-GE"/>
          </w:rPr>
          <w:delText>ხელშეკრულებას</w:delText>
        </w:r>
      </w:del>
      <w:r w:rsidR="00BF7FB7" w:rsidRPr="006439AD">
        <w:rPr>
          <w:rFonts w:ascii="Sylfaen" w:eastAsia="Helvetica" w:hAnsi="Sylfaen" w:cs="Sylfaen"/>
          <w:sz w:val="24"/>
          <w:szCs w:val="24"/>
          <w:lang w:val="ka-GE"/>
        </w:rPr>
        <w:t xml:space="preserve">. </w:t>
      </w:r>
    </w:p>
    <w:p w14:paraId="61FF14BC" w14:textId="698F3A77" w:rsidR="000B2030" w:rsidRPr="006439AD" w:rsidRDefault="0048156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del w:id="107" w:author="Irma Gelashvili" w:date="2020-01-30T12:41:00Z">
        <w:r w:rsidR="00695D0B" w:rsidRPr="006439AD" w:rsidDel="00FB0A28">
          <w:rPr>
            <w:rFonts w:ascii="Sylfaen" w:hAnsi="Sylfaen" w:cs="Sylfaen"/>
            <w:sz w:val="24"/>
            <w:szCs w:val="24"/>
            <w:lang w:val="ka-GE"/>
          </w:rPr>
          <w:delText>დასაქმების</w:delText>
        </w:r>
        <w:r w:rsidR="00695D0B" w:rsidRPr="006439AD" w:rsidDel="00FB0A28">
          <w:rPr>
            <w:rFonts w:ascii="Sylfaen" w:hAnsi="Sylfaen" w:cs="Sylfaen_PDF_Subset"/>
            <w:sz w:val="24"/>
            <w:szCs w:val="24"/>
            <w:lang w:val="ka-GE"/>
          </w:rPr>
          <w:delText xml:space="preserve"> </w:delText>
        </w:r>
        <w:r w:rsidR="00695D0B" w:rsidRPr="006439AD" w:rsidDel="00FB0A28">
          <w:rPr>
            <w:rFonts w:ascii="Sylfaen" w:hAnsi="Sylfaen" w:cs="Sylfaen"/>
            <w:sz w:val="24"/>
            <w:szCs w:val="24"/>
            <w:lang w:val="ka-GE"/>
          </w:rPr>
          <w:delText>ხელშეწყობის</w:delText>
        </w:r>
        <w:r w:rsidR="00695D0B" w:rsidRPr="006439AD" w:rsidDel="00FB0A28">
          <w:rPr>
            <w:rFonts w:ascii="Sylfaen" w:hAnsi="Sylfaen" w:cs="Sylfaen_PDF_Subset"/>
            <w:sz w:val="24"/>
            <w:szCs w:val="24"/>
            <w:lang w:val="ka-GE"/>
          </w:rPr>
          <w:delText xml:space="preserve"> </w:delText>
        </w:r>
        <w:r w:rsidR="00695D0B" w:rsidRPr="006439AD" w:rsidDel="00FB0A28">
          <w:rPr>
            <w:rFonts w:ascii="Sylfaen" w:hAnsi="Sylfaen" w:cs="Sylfaen"/>
            <w:sz w:val="24"/>
            <w:szCs w:val="24"/>
            <w:lang w:val="ka-GE"/>
          </w:rPr>
          <w:delText>სახელმწიფო</w:delText>
        </w:r>
        <w:r w:rsidR="00695D0B" w:rsidRPr="006439AD" w:rsidDel="00FB0A28">
          <w:rPr>
            <w:rFonts w:ascii="Sylfaen" w:hAnsi="Sylfaen" w:cs="Sylfaen_PDF_Subset"/>
            <w:sz w:val="24"/>
            <w:szCs w:val="24"/>
            <w:lang w:val="ka-GE"/>
          </w:rPr>
          <w:delText xml:space="preserve"> </w:delText>
        </w:r>
      </w:del>
      <w:r w:rsidR="00695D0B" w:rsidRPr="006439AD">
        <w:rPr>
          <w:rFonts w:ascii="Sylfaen" w:hAnsi="Sylfaen" w:cs="Sylfaen"/>
          <w:sz w:val="24"/>
          <w:szCs w:val="24"/>
          <w:lang w:val="ka-GE"/>
        </w:rPr>
        <w:t xml:space="preserve">სააგენტო </w:t>
      </w:r>
      <w:del w:id="108" w:author="Irma Gelashvili" w:date="2020-01-30T12:10:00Z">
        <w:r w:rsidR="008549D4" w:rsidRPr="006439AD" w:rsidDel="008A585E">
          <w:rPr>
            <w:rFonts w:ascii="Sylfaen" w:eastAsia="Helvetica" w:hAnsi="Sylfaen" w:cs="Sylfaen"/>
            <w:sz w:val="24"/>
            <w:szCs w:val="24"/>
            <w:lang w:val="ka-GE"/>
          </w:rPr>
          <w:delText>დებს</w:delText>
        </w:r>
        <w:r w:rsidR="000B2030" w:rsidRPr="006439AD" w:rsidDel="008A585E">
          <w:rPr>
            <w:rFonts w:ascii="Sylfaen" w:hAnsi="Sylfaen" w:cstheme="minorHAnsi"/>
            <w:sz w:val="24"/>
            <w:szCs w:val="24"/>
            <w:lang w:val="ka-GE"/>
          </w:rPr>
          <w:delText xml:space="preserve"> </w:delText>
        </w:r>
      </w:del>
      <w:ins w:id="109" w:author="Irma Gelashvili" w:date="2020-01-30T12:10:00Z">
        <w:r w:rsidR="008A585E">
          <w:rPr>
            <w:rFonts w:ascii="Sylfaen" w:eastAsia="Helvetica" w:hAnsi="Sylfaen" w:cs="Sylfaen"/>
            <w:sz w:val="24"/>
            <w:szCs w:val="24"/>
            <w:lang w:val="ka-GE"/>
          </w:rPr>
          <w:t>აფორმებს</w:t>
        </w:r>
        <w:r w:rsidR="008A585E" w:rsidRPr="006439AD">
          <w:rPr>
            <w:rFonts w:ascii="Sylfaen" w:hAnsi="Sylfaen" w:cstheme="minorHAnsi"/>
            <w:sz w:val="24"/>
            <w:szCs w:val="24"/>
            <w:lang w:val="ka-GE"/>
          </w:rPr>
          <w:t xml:space="preserve"> </w:t>
        </w:r>
      </w:ins>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მე</w:t>
      </w:r>
      <w:r w:rsidR="000B2030" w:rsidRPr="006439AD">
        <w:rPr>
          <w:rFonts w:ascii="Sylfaen" w:hAnsi="Sylfaen" w:cstheme="minorHAnsi"/>
          <w:sz w:val="24"/>
          <w:szCs w:val="24"/>
          <w:lang w:val="ka-GE"/>
        </w:rPr>
        <w:t xml:space="preserve">-2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პირთან</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ხელშეკრულებას</w:t>
      </w:r>
      <w:ins w:id="110" w:author="Irma Gelashvili" w:date="2020-01-30T12:09:00Z">
        <w:r w:rsidR="008A585E">
          <w:rPr>
            <w:rFonts w:ascii="Sylfaen" w:eastAsia="Helvetica" w:hAnsi="Sylfaen" w:cs="Sylfaen"/>
            <w:sz w:val="24"/>
            <w:szCs w:val="24"/>
            <w:lang w:val="ka-GE"/>
          </w:rPr>
          <w:t>,</w:t>
        </w:r>
      </w:ins>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000B2030" w:rsidRPr="006439AD">
        <w:rPr>
          <w:rFonts w:ascii="Sylfaen" w:hAnsi="Sylfaen" w:cstheme="minorHAnsi"/>
          <w:sz w:val="24"/>
          <w:szCs w:val="24"/>
          <w:lang w:val="ka-GE"/>
        </w:rPr>
        <w:t xml:space="preserve"> </w:t>
      </w:r>
      <w:del w:id="111" w:author="Irma Gelashvili" w:date="2020-01-30T12:43:00Z">
        <w:r w:rsidR="000B2030" w:rsidRPr="006439AD" w:rsidDel="00FB0A28">
          <w:rPr>
            <w:rFonts w:ascii="Sylfaen" w:eastAsia="Helvetica" w:hAnsi="Sylfaen" w:cs="Sylfaen"/>
            <w:sz w:val="24"/>
            <w:szCs w:val="24"/>
            <w:lang w:val="ka-GE"/>
          </w:rPr>
          <w:delText>ადგენს</w:delText>
        </w:r>
        <w:r w:rsidR="000B2030" w:rsidRPr="006439AD" w:rsidDel="00FB0A28">
          <w:rPr>
            <w:rFonts w:ascii="Sylfaen" w:hAnsi="Sylfaen" w:cstheme="minorHAnsi"/>
            <w:sz w:val="24"/>
            <w:szCs w:val="24"/>
            <w:lang w:val="ka-GE"/>
          </w:rPr>
          <w:delText>:</w:delText>
        </w:r>
      </w:del>
      <w:ins w:id="112" w:author="Irma Gelashvili" w:date="2020-01-30T12:43:00Z">
        <w:r w:rsidR="00FB0A28">
          <w:rPr>
            <w:rFonts w:ascii="Sylfaen" w:eastAsia="Helvetica" w:hAnsi="Sylfaen" w:cs="Sylfaen"/>
            <w:sz w:val="24"/>
            <w:szCs w:val="24"/>
            <w:lang w:val="ka-GE"/>
          </w:rPr>
          <w:t>უნდა შეიცავდეს შემდეგ ინფორმაციას (ან პირობებს)</w:t>
        </w:r>
        <w:r w:rsidR="00FB0A28" w:rsidRPr="006439AD">
          <w:rPr>
            <w:rFonts w:ascii="Sylfaen" w:hAnsi="Sylfaen" w:cstheme="minorHAnsi"/>
            <w:sz w:val="24"/>
            <w:szCs w:val="24"/>
            <w:lang w:val="ka-GE"/>
          </w:rPr>
          <w:t>:</w:t>
        </w:r>
      </w:ins>
    </w:p>
    <w:p w14:paraId="11CB4D10" w14:textId="77777777"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w:t>
      </w:r>
      <w:r w:rsidRPr="00FB0A28">
        <w:rPr>
          <w:rFonts w:ascii="Sylfaen" w:eastAsia="Helvetica" w:hAnsi="Sylfaen" w:cs="Sylfaen"/>
          <w:sz w:val="24"/>
          <w:szCs w:val="24"/>
          <w:highlight w:val="yellow"/>
          <w:lang w:val="ka-GE"/>
          <w:rPrChange w:id="113" w:author="Irma Gelashvili" w:date="2020-01-30T12:42:00Z">
            <w:rPr>
              <w:rFonts w:ascii="Sylfaen" w:eastAsia="Helvetica" w:hAnsi="Sylfaen" w:cs="Sylfaen"/>
              <w:sz w:val="24"/>
              <w:szCs w:val="24"/>
              <w:lang w:val="ka-GE"/>
            </w:rPr>
          </w:rPrChange>
        </w:rPr>
        <w:t>დასაქმებული</w:t>
      </w:r>
      <w:r w:rsidRPr="006439AD">
        <w:rPr>
          <w:rFonts w:ascii="Sylfaen" w:hAnsi="Sylfaen" w:cstheme="minorHAnsi"/>
          <w:sz w:val="24"/>
          <w:szCs w:val="24"/>
          <w:lang w:val="ka-GE"/>
        </w:rPr>
        <w:t xml:space="preserve"> </w:t>
      </w:r>
      <w:commentRangeStart w:id="114"/>
      <w:r w:rsidRPr="006439AD">
        <w:rPr>
          <w:rFonts w:ascii="Sylfaen" w:eastAsia="Helvetica" w:hAnsi="Sylfaen" w:cs="Sylfaen"/>
          <w:sz w:val="24"/>
          <w:szCs w:val="24"/>
          <w:lang w:val="ka-GE"/>
        </w:rPr>
        <w:t>სუბსიდირებული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commentRangeEnd w:id="114"/>
      <w:r w:rsidR="00FB0A28">
        <w:rPr>
          <w:rStyle w:val="CommentReference"/>
          <w:rFonts w:eastAsiaTheme="minorHAnsi"/>
          <w:lang w:val="de-DE"/>
        </w:rPr>
        <w:commentReference w:id="114"/>
      </w:r>
      <w:r w:rsidRPr="006439AD">
        <w:rPr>
          <w:rFonts w:ascii="Sylfaen" w:eastAsia="Helvetica" w:hAnsi="Sylfaen" w:cs="Sylfaen"/>
          <w:sz w:val="24"/>
          <w:szCs w:val="24"/>
          <w:lang w:val="ka-GE"/>
        </w:rPr>
        <w:t>მონაცემებს</w:t>
      </w:r>
      <w:r w:rsidRPr="006439AD">
        <w:rPr>
          <w:rFonts w:ascii="Sylfaen" w:hAnsi="Sylfaen" w:cstheme="minorHAnsi"/>
          <w:sz w:val="24"/>
          <w:szCs w:val="24"/>
          <w:lang w:val="ka-GE"/>
        </w:rPr>
        <w:t>;</w:t>
      </w:r>
    </w:p>
    <w:p w14:paraId="3F580D58" w14:textId="674AE989"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w:t>
      </w:r>
      <w:r w:rsidRPr="00FB0A28">
        <w:rPr>
          <w:rFonts w:ascii="Sylfaen" w:eastAsia="Helvetica" w:hAnsi="Sylfaen" w:cs="Sylfaen"/>
          <w:sz w:val="24"/>
          <w:szCs w:val="24"/>
          <w:highlight w:val="yellow"/>
          <w:lang w:val="ka-GE"/>
          <w:rPrChange w:id="115" w:author="Irma Gelashvili" w:date="2020-01-30T12:44:00Z">
            <w:rPr>
              <w:rFonts w:ascii="Sylfaen" w:eastAsia="Helvetica" w:hAnsi="Sylfaen" w:cs="Sylfaen"/>
              <w:sz w:val="24"/>
              <w:szCs w:val="24"/>
              <w:lang w:val="ka-GE"/>
            </w:rPr>
          </w:rPrChange>
        </w:rPr>
        <w:t>სამუშაო</w:t>
      </w:r>
      <w:r w:rsidRPr="00FB0A28">
        <w:rPr>
          <w:rFonts w:ascii="Sylfaen" w:hAnsi="Sylfaen" w:cstheme="minorHAnsi"/>
          <w:sz w:val="24"/>
          <w:szCs w:val="24"/>
          <w:highlight w:val="yellow"/>
          <w:lang w:val="ka-GE"/>
          <w:rPrChange w:id="116" w:author="Irma Gelashvili" w:date="2020-01-30T12:44:00Z">
            <w:rPr>
              <w:rFonts w:ascii="Sylfaen" w:hAnsi="Sylfaen" w:cstheme="minorHAnsi"/>
              <w:sz w:val="24"/>
              <w:szCs w:val="24"/>
              <w:lang w:val="ka-GE"/>
            </w:rPr>
          </w:rPrChange>
        </w:rPr>
        <w:t xml:space="preserve"> </w:t>
      </w:r>
      <w:r w:rsidRPr="00FB0A28">
        <w:rPr>
          <w:rFonts w:ascii="Sylfaen" w:eastAsia="Helvetica" w:hAnsi="Sylfaen" w:cs="Sylfaen"/>
          <w:sz w:val="24"/>
          <w:szCs w:val="24"/>
          <w:highlight w:val="yellow"/>
          <w:lang w:val="ka-GE"/>
          <w:rPrChange w:id="117" w:author="Irma Gelashvili" w:date="2020-01-30T12:44:00Z">
            <w:rPr>
              <w:rFonts w:ascii="Sylfaen" w:eastAsia="Helvetica" w:hAnsi="Sylfaen" w:cs="Sylfaen"/>
              <w:sz w:val="24"/>
              <w:szCs w:val="24"/>
              <w:lang w:val="ka-GE"/>
            </w:rPr>
          </w:rPrChange>
        </w:rPr>
        <w:t>ადგილის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გადახდის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ვადას</w:t>
      </w:r>
      <w:r w:rsidRPr="006439AD">
        <w:rPr>
          <w:rFonts w:ascii="Sylfaen" w:hAnsi="Sylfaen" w:cstheme="minorHAnsi"/>
          <w:sz w:val="24"/>
          <w:szCs w:val="24"/>
          <w:lang w:val="ka-GE"/>
        </w:rPr>
        <w:t>;</w:t>
      </w:r>
    </w:p>
    <w:p w14:paraId="3004BB17" w14:textId="55303CD2"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481566" w:rsidRPr="006439AD">
        <w:rPr>
          <w:rFonts w:ascii="Sylfaen" w:hAnsi="Sylfaen" w:cs="Sylfaen"/>
          <w:sz w:val="24"/>
          <w:szCs w:val="24"/>
          <w:lang w:val="ka-GE"/>
        </w:rPr>
        <w:t>ყოველ</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del w:id="118" w:author="Irma Gelashvili" w:date="2020-01-30T12:11:00Z">
        <w:r w:rsidRPr="006439AD" w:rsidDel="008A585E">
          <w:rPr>
            <w:rFonts w:ascii="Sylfaen" w:eastAsia="Helvetica" w:hAnsi="Sylfaen" w:cs="Sylfaen"/>
            <w:sz w:val="24"/>
            <w:szCs w:val="24"/>
            <w:lang w:val="ka-GE"/>
          </w:rPr>
          <w:delText>ხელფასის</w:delText>
        </w:r>
        <w:r w:rsidRPr="006439AD" w:rsidDel="008A585E">
          <w:rPr>
            <w:rFonts w:ascii="Sylfaen" w:hAnsi="Sylfaen" w:cstheme="minorHAnsi"/>
            <w:sz w:val="24"/>
            <w:szCs w:val="24"/>
            <w:lang w:val="ka-GE"/>
          </w:rPr>
          <w:delText xml:space="preserve"> </w:delText>
        </w:r>
      </w:del>
      <w:ins w:id="119" w:author="Irma Gelashvili" w:date="2020-01-30T12:11:00Z">
        <w:r w:rsidR="008A585E">
          <w:rPr>
            <w:rFonts w:ascii="Sylfaen" w:eastAsia="Helvetica" w:hAnsi="Sylfaen" w:cs="Sylfaen"/>
            <w:sz w:val="24"/>
            <w:szCs w:val="24"/>
            <w:lang w:val="ka-GE"/>
          </w:rPr>
          <w:t>შრომის ანაზღაურების</w:t>
        </w:r>
        <w:r w:rsidR="008A585E" w:rsidRPr="006439AD">
          <w:rPr>
            <w:rFonts w:ascii="Sylfaen" w:hAnsi="Sylfaen" w:cstheme="minorHAnsi"/>
            <w:sz w:val="24"/>
            <w:szCs w:val="24"/>
            <w:lang w:val="ka-GE"/>
          </w:rPr>
          <w:t xml:space="preserve"> </w:t>
        </w:r>
      </w:ins>
      <w:r w:rsidR="009478C5" w:rsidRPr="006439AD">
        <w:rPr>
          <w:rFonts w:ascii="Sylfaen" w:eastAsia="Helvetica" w:hAnsi="Sylfaen" w:cs="Sylfaen"/>
          <w:sz w:val="24"/>
          <w:szCs w:val="24"/>
          <w:lang w:val="ka-GE"/>
        </w:rPr>
        <w:t>ზუსტ</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ოდენობას</w:t>
      </w:r>
      <w:r w:rsidRPr="006439AD">
        <w:rPr>
          <w:rFonts w:ascii="Sylfaen" w:hAnsi="Sylfaen" w:cstheme="minorHAnsi"/>
          <w:sz w:val="24"/>
          <w:szCs w:val="24"/>
          <w:lang w:val="ka-GE"/>
        </w:rPr>
        <w:t>;</w:t>
      </w:r>
    </w:p>
    <w:p w14:paraId="408A3E31" w14:textId="10C266C3"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მოვალეობებს</w:t>
      </w:r>
      <w:r w:rsidR="009478C5" w:rsidRPr="006439AD">
        <w:rPr>
          <w:rFonts w:ascii="Sylfaen" w:eastAsia="Helvetica" w:hAnsi="Sylfaen" w:cs="Sylfaen"/>
          <w:sz w:val="24"/>
          <w:szCs w:val="24"/>
          <w:lang w:val="ka-GE"/>
        </w:rPr>
        <w:t>;</w:t>
      </w:r>
    </w:p>
    <w:p w14:paraId="1280B9AA" w14:textId="1FA034F9"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lastRenderedPageBreak/>
        <w:t>ე</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commentRangeStart w:id="120"/>
      <w:r w:rsidRPr="006439AD">
        <w:rPr>
          <w:rFonts w:ascii="Sylfaen" w:eastAsia="Helvetica" w:hAnsi="Sylfaen" w:cs="Sylfaen"/>
          <w:sz w:val="24"/>
          <w:szCs w:val="24"/>
          <w:lang w:val="ka-GE"/>
        </w:rPr>
        <w:t>ხელშეკრულების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w:t>
      </w:r>
      <w:r w:rsidR="009478C5" w:rsidRPr="006439AD">
        <w:rPr>
          <w:rFonts w:ascii="Sylfaen" w:eastAsia="Helvetica" w:hAnsi="Sylfaen" w:cs="Sylfaen"/>
          <w:sz w:val="24"/>
          <w:szCs w:val="24"/>
          <w:lang w:val="ka-GE"/>
        </w:rPr>
        <w:t>ას</w:t>
      </w:r>
      <w:r w:rsidRPr="006439AD">
        <w:rPr>
          <w:rFonts w:ascii="Sylfaen" w:hAnsi="Sylfaen" w:cstheme="minorHAnsi"/>
          <w:sz w:val="24"/>
          <w:szCs w:val="24"/>
          <w:lang w:val="ka-GE"/>
        </w:rPr>
        <w:t>.</w:t>
      </w:r>
      <w:commentRangeEnd w:id="120"/>
      <w:r w:rsidR="008A585E">
        <w:rPr>
          <w:rStyle w:val="CommentReference"/>
          <w:rFonts w:eastAsiaTheme="minorHAnsi"/>
          <w:lang w:val="de-DE"/>
        </w:rPr>
        <w:commentReference w:id="120"/>
      </w:r>
    </w:p>
    <w:p w14:paraId="0DAC5350" w14:textId="5339481F" w:rsidR="008549D4"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4. </w:t>
      </w:r>
      <w:commentRangeStart w:id="121"/>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შექმნის</w:t>
      </w:r>
      <w:r w:rsidR="000B2030" w:rsidRPr="006439AD">
        <w:rPr>
          <w:rFonts w:ascii="Sylfaen" w:hAnsi="Sylfaen" w:cstheme="minorHAnsi"/>
          <w:sz w:val="24"/>
          <w:szCs w:val="24"/>
          <w:lang w:val="ka-GE"/>
        </w:rPr>
        <w:t xml:space="preserve"> </w:t>
      </w:r>
      <w:commentRangeEnd w:id="121"/>
      <w:r w:rsidR="008A585E">
        <w:rPr>
          <w:rStyle w:val="CommentReference"/>
          <w:rFonts w:eastAsiaTheme="minorHAnsi"/>
          <w:lang w:val="de-DE"/>
        </w:rPr>
        <w:commentReference w:id="121"/>
      </w:r>
      <w:r w:rsidR="000B2030" w:rsidRPr="006439AD">
        <w:rPr>
          <w:rFonts w:ascii="Sylfaen" w:eastAsia="Helvetica" w:hAnsi="Sylfaen" w:cs="Sylfaen"/>
          <w:sz w:val="24"/>
          <w:szCs w:val="24"/>
          <w:lang w:val="ka-GE"/>
        </w:rPr>
        <w:t>სუბსიდია</w:t>
      </w:r>
      <w:r w:rsidR="00481566" w:rsidRPr="006439AD">
        <w:rPr>
          <w:rFonts w:ascii="Sylfaen" w:eastAsia="Helvetica" w:hAnsi="Sylfaen" w:cs="Helvetica"/>
          <w:sz w:val="24"/>
          <w:szCs w:val="24"/>
          <w:lang w:val="ka-GE"/>
        </w:rPr>
        <w:t xml:space="preserve"> </w:t>
      </w:r>
      <w:r w:rsidR="00481566" w:rsidRPr="006439AD">
        <w:rPr>
          <w:rFonts w:ascii="Sylfaen" w:eastAsia="Helvetica" w:hAnsi="Sylfaen" w:cs="Sylfaen"/>
          <w:sz w:val="24"/>
          <w:szCs w:val="24"/>
          <w:lang w:val="ka-GE"/>
        </w:rPr>
        <w:t>წარმოადგენს</w:t>
      </w:r>
      <w:r w:rsidR="00481566" w:rsidRPr="006439AD">
        <w:rPr>
          <w:rFonts w:ascii="Sylfaen" w:hAnsi="Sylfaen" w:cstheme="minorHAnsi"/>
          <w:sz w:val="24"/>
          <w:szCs w:val="24"/>
          <w:lang w:val="ka-GE"/>
        </w:rPr>
        <w:t xml:space="preserve"> </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ერთ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კალენდარულ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თვეში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დასაქმებულის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ხელფასის</w:t>
      </w:r>
      <w:r w:rsidR="00D20F21" w:rsidRPr="006439AD">
        <w:rPr>
          <w:rFonts w:ascii="Sylfaen" w:hAnsi="Sylfaen" w:cstheme="minorHAnsi"/>
          <w:sz w:val="24"/>
          <w:szCs w:val="24"/>
          <w:lang w:val="ka-GE"/>
        </w:rPr>
        <w:t xml:space="preserve"> 50 %</w:t>
      </w:r>
      <w:r w:rsidR="00D20F21" w:rsidRPr="006439AD">
        <w:rPr>
          <w:rFonts w:ascii="Sylfaen" w:hAnsi="Sylfaen" w:cs="Sylfaen_PDF_Subset"/>
          <w:sz w:val="24"/>
          <w:szCs w:val="24"/>
          <w:lang w:val="ka-GE"/>
        </w:rPr>
        <w:t xml:space="preserve"> </w:t>
      </w:r>
      <w:r w:rsidR="00C64100" w:rsidRPr="006439AD">
        <w:rPr>
          <w:rFonts w:ascii="Sylfaen" w:hAnsi="Sylfaen" w:cs="Sylfaen"/>
          <w:sz w:val="24"/>
          <w:szCs w:val="24"/>
          <w:lang w:val="ka-GE"/>
        </w:rPr>
        <w:t>დაფინანსებას</w:t>
      </w:r>
      <w:r w:rsidR="00202D6F" w:rsidRPr="006439AD">
        <w:rPr>
          <w:rFonts w:ascii="Sylfaen" w:hAnsi="Sylfaen" w:cs="Sylfaen"/>
          <w:sz w:val="24"/>
          <w:szCs w:val="24"/>
          <w:lang w:val="ka-GE"/>
        </w:rPr>
        <w:t>, არაუმეტეს 500 ლარისა</w:t>
      </w:r>
      <w:r w:rsidR="00C64100" w:rsidRPr="006439AD">
        <w:rPr>
          <w:rFonts w:ascii="Sylfaen" w:hAnsi="Sylfaen" w:cs="Sylfaen_PDF_Subset"/>
          <w:sz w:val="24"/>
          <w:szCs w:val="24"/>
          <w:lang w:val="ka-GE"/>
        </w:rPr>
        <w:t>.</w:t>
      </w:r>
    </w:p>
    <w:p w14:paraId="0BA2F4C0" w14:textId="373AB447" w:rsidR="00481566"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5.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ითვალის</w:t>
      </w:r>
      <w:del w:id="122" w:author="Irma Gelashvili" w:date="2020-02-25T12:36:00Z">
        <w:r w:rsidRPr="006439AD" w:rsidDel="00D764EA">
          <w:rPr>
            <w:rFonts w:ascii="Sylfaen" w:eastAsia="Helvetica" w:hAnsi="Sylfaen" w:cs="Sylfaen"/>
            <w:sz w:val="24"/>
            <w:szCs w:val="24"/>
            <w:lang w:val="ka-GE"/>
          </w:rPr>
          <w:delText>ი</w:delText>
        </w:r>
      </w:del>
      <w:r w:rsidRPr="006439AD">
        <w:rPr>
          <w:rFonts w:ascii="Sylfaen" w:eastAsia="Helvetica" w:hAnsi="Sylfaen" w:cs="Sylfaen"/>
          <w:sz w:val="24"/>
          <w:szCs w:val="24"/>
          <w:lang w:val="ka-GE"/>
        </w:rPr>
        <w:t>წინებს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სუბსიდირებას</w:t>
      </w:r>
      <w:r w:rsidR="00C64100"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იდება</w:t>
      </w:r>
      <w:r w:rsidRPr="006439AD">
        <w:rPr>
          <w:rFonts w:ascii="Sylfaen" w:eastAsia="Helvetica" w:hAnsi="Sylfaen" w:cs="Helvetica"/>
          <w:sz w:val="24"/>
          <w:szCs w:val="24"/>
          <w:lang w:val="ka-GE"/>
        </w:rPr>
        <w:t xml:space="preserve"> </w:t>
      </w:r>
      <w:del w:id="123" w:author="Irma Gelashvili" w:date="2020-01-30T12:16:00Z">
        <w:r w:rsidRPr="006439AD" w:rsidDel="008A585E">
          <w:rPr>
            <w:rFonts w:ascii="Sylfaen" w:eastAsia="Helvetica" w:hAnsi="Sylfaen" w:cs="Sylfaen"/>
            <w:sz w:val="24"/>
            <w:szCs w:val="24"/>
            <w:lang w:val="ka-GE"/>
          </w:rPr>
          <w:delText>არაუმცირეს</w:delText>
        </w:r>
        <w:r w:rsidRPr="006439AD" w:rsidDel="008A585E">
          <w:rPr>
            <w:rFonts w:ascii="Sylfaen" w:eastAsia="Helvetica" w:hAnsi="Sylfaen" w:cs="Helvetica"/>
            <w:sz w:val="24"/>
            <w:szCs w:val="24"/>
            <w:lang w:val="ka-GE"/>
          </w:rPr>
          <w:delText xml:space="preserve"> </w:delText>
        </w:r>
      </w:del>
      <w:ins w:id="124" w:author="Irma Gelashvili" w:date="2020-01-30T12:16:00Z">
        <w:r w:rsidR="008A585E" w:rsidRPr="006439AD">
          <w:rPr>
            <w:rFonts w:ascii="Sylfaen" w:eastAsia="Helvetica" w:hAnsi="Sylfaen" w:cs="Sylfaen"/>
            <w:sz w:val="24"/>
            <w:szCs w:val="24"/>
            <w:lang w:val="ka-GE"/>
          </w:rPr>
          <w:t>არა</w:t>
        </w:r>
        <w:r w:rsidR="008A585E">
          <w:rPr>
            <w:rFonts w:ascii="Sylfaen" w:eastAsia="Helvetica" w:hAnsi="Sylfaen" w:cs="Sylfaen"/>
            <w:sz w:val="24"/>
            <w:szCs w:val="24"/>
            <w:lang w:val="ka-GE"/>
          </w:rPr>
          <w:t>ნაკლებ</w:t>
        </w:r>
        <w:r w:rsidR="008A585E" w:rsidRPr="006439AD">
          <w:rPr>
            <w:rFonts w:ascii="Sylfaen" w:eastAsia="Helvetica" w:hAnsi="Sylfaen" w:cs="Helvetica"/>
            <w:sz w:val="24"/>
            <w:szCs w:val="24"/>
            <w:lang w:val="ka-GE"/>
          </w:rPr>
          <w:t xml:space="preserve"> </w:t>
        </w:r>
      </w:ins>
      <w:r w:rsidR="00202D6F" w:rsidRPr="006439AD">
        <w:rPr>
          <w:rFonts w:ascii="Sylfaen" w:eastAsia="Helvetica" w:hAnsi="Sylfaen" w:cs="Sylfaen"/>
          <w:sz w:val="24"/>
          <w:szCs w:val="24"/>
          <w:lang w:val="ka-GE"/>
        </w:rPr>
        <w:t>6 თვის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r w:rsidR="000B2030" w:rsidRPr="006439AD">
        <w:rPr>
          <w:rFonts w:ascii="Sylfaen" w:hAnsi="Sylfaen" w:cstheme="minorHAnsi"/>
          <w:sz w:val="24"/>
          <w:szCs w:val="24"/>
          <w:lang w:val="ka-GE"/>
        </w:rPr>
        <w:t xml:space="preserve"> </w:t>
      </w:r>
      <w:r w:rsidRPr="006439AD">
        <w:rPr>
          <w:rFonts w:ascii="Sylfaen" w:hAnsi="Sylfaen" w:cs="Sylfaen"/>
          <w:sz w:val="24"/>
          <w:szCs w:val="24"/>
          <w:lang w:val="ka-GE"/>
        </w:rPr>
        <w:t>დასაქმებულს</w:t>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მიეცემათ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ნახევარ</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ვადაზე</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მაგრამ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არაუმეტეს</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3</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თვისა</w:t>
      </w:r>
      <w:r w:rsidR="00326E60" w:rsidRPr="006439AD">
        <w:rPr>
          <w:rFonts w:ascii="Sylfaen" w:hAnsi="Sylfaen" w:cstheme="minorHAnsi"/>
          <w:sz w:val="24"/>
          <w:szCs w:val="24"/>
          <w:lang w:val="ka-GE"/>
        </w:rPr>
        <w:t xml:space="preserve">. </w:t>
      </w:r>
    </w:p>
    <w:p w14:paraId="05942998" w14:textId="7C79EAD1" w:rsidR="00481566" w:rsidRPr="006439AD" w:rsidRDefault="004B717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დამსაქმებელი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ვალდებულია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დააბრუნოს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w:t>
      </w:r>
      <w:r w:rsidR="001D0FD9" w:rsidRPr="006439AD">
        <w:rPr>
          <w:rFonts w:ascii="Sylfaen" w:eastAsia="Helvetica" w:hAnsi="Sylfaen" w:cs="Sylfaen"/>
          <w:sz w:val="24"/>
          <w:szCs w:val="24"/>
          <w:lang w:val="ka-GE"/>
        </w:rPr>
        <w:t>ის ნახევარი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თუკი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შეწყდება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დადებიდან</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თვეზე </w:t>
      </w:r>
      <w:r w:rsidR="000B2030" w:rsidRPr="006439AD">
        <w:rPr>
          <w:rFonts w:ascii="Sylfaen" w:eastAsia="Helvetica" w:hAnsi="Sylfaen" w:cs="Sylfaen"/>
          <w:sz w:val="24"/>
          <w:szCs w:val="24"/>
          <w:lang w:val="ka-GE"/>
        </w:rPr>
        <w:t>ნაკლებ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პერიოდშ</w:t>
      </w:r>
      <w:r w:rsidR="009E03E0" w:rsidRPr="006439AD">
        <w:rPr>
          <w:rFonts w:ascii="Sylfaen" w:hAnsi="Sylfaen" w:cstheme="minorHAnsi"/>
          <w:sz w:val="24"/>
          <w:szCs w:val="24"/>
          <w:lang w:val="ka-GE"/>
        </w:rPr>
        <w:t>ი დამსაქმებლის ინიციატივით</w:t>
      </w:r>
      <w:r w:rsidR="004D7AA1" w:rsidRPr="006439AD">
        <w:rPr>
          <w:rFonts w:ascii="Sylfaen" w:hAnsi="Sylfaen" w:cstheme="minorHAnsi"/>
          <w:sz w:val="24"/>
          <w:szCs w:val="24"/>
          <w:lang w:val="ka-GE"/>
        </w:rPr>
        <w:t>.</w:t>
      </w:r>
    </w:p>
    <w:p w14:paraId="0F0D9B9D" w14:textId="449CFDCF" w:rsidR="000B2030" w:rsidRPr="006439AD" w:rsidRDefault="008549D4"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7.</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გაცემის</w:t>
      </w:r>
      <w:r w:rsidR="000B2030" w:rsidRPr="006439AD">
        <w:rPr>
          <w:rFonts w:ascii="Sylfaen" w:hAnsi="Sylfaen" w:cstheme="minorHAnsi"/>
          <w:sz w:val="24"/>
          <w:szCs w:val="24"/>
          <w:lang w:val="ka-GE"/>
        </w:rPr>
        <w:t xml:space="preserve"> </w:t>
      </w:r>
      <w:ins w:id="125" w:author="Irma Gelashvili" w:date="2020-01-30T12:19:00Z">
        <w:r w:rsidR="00ED42C9">
          <w:rPr>
            <w:rFonts w:ascii="Sylfaen" w:eastAsia="Helvetica" w:hAnsi="Sylfaen" w:cs="Sylfaen"/>
            <w:sz w:val="24"/>
            <w:szCs w:val="24"/>
            <w:lang w:val="ka-GE"/>
          </w:rPr>
          <w:t>შესახებ</w:t>
        </w:r>
        <w:r w:rsidR="00ED42C9" w:rsidRPr="006439AD">
          <w:rPr>
            <w:rFonts w:ascii="Sylfaen" w:hAnsi="Sylfaen" w:cstheme="minorHAnsi"/>
            <w:sz w:val="24"/>
            <w:szCs w:val="24"/>
            <w:lang w:val="ka-GE"/>
          </w:rPr>
          <w:t xml:space="preserve"> </w:t>
        </w:r>
      </w:ins>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შინაარსისა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4B7175" w:rsidRPr="006439AD">
        <w:rPr>
          <w:rFonts w:ascii="Sylfaen" w:eastAsia="Helvetica" w:hAnsi="Sylfaen" w:cs="Sylfaen"/>
          <w:sz w:val="24"/>
          <w:szCs w:val="24"/>
          <w:lang w:val="ka-GE"/>
        </w:rPr>
        <w:t>წესს</w:t>
      </w:r>
      <w:r w:rsidR="004B7175" w:rsidRPr="006439AD">
        <w:rPr>
          <w:rFonts w:ascii="Sylfaen" w:eastAsia="Helvetica" w:hAnsi="Sylfaen" w:cs="Helvetica"/>
          <w:sz w:val="24"/>
          <w:szCs w:val="24"/>
          <w:lang w:val="ka-GE"/>
        </w:rPr>
        <w:t xml:space="preserve"> </w:t>
      </w:r>
      <w:del w:id="126" w:author="Irma Gelashvili" w:date="2020-01-30T12:54:00Z">
        <w:r w:rsidR="004B7175" w:rsidRPr="006439AD" w:rsidDel="003A476E">
          <w:rPr>
            <w:rFonts w:ascii="Sylfaen" w:eastAsia="Helvetica" w:hAnsi="Sylfaen" w:cs="Sylfaen"/>
            <w:sz w:val="24"/>
            <w:szCs w:val="24"/>
            <w:lang w:val="ka-GE"/>
          </w:rPr>
          <w:delText>არეგულირებს</w:delText>
        </w:r>
        <w:r w:rsidR="004B7175" w:rsidRPr="006439AD" w:rsidDel="003A476E">
          <w:rPr>
            <w:rFonts w:ascii="Sylfaen" w:eastAsia="Helvetica" w:hAnsi="Sylfaen" w:cs="Helvetica"/>
            <w:sz w:val="24"/>
            <w:szCs w:val="24"/>
            <w:lang w:val="ka-GE"/>
          </w:rPr>
          <w:delText xml:space="preserve"> </w:delText>
        </w:r>
      </w:del>
      <w:ins w:id="127" w:author="Irma Gelashvili" w:date="2020-01-30T12:54:00Z">
        <w:r w:rsidR="003A476E">
          <w:rPr>
            <w:rFonts w:ascii="Sylfaen" w:eastAsia="Helvetica" w:hAnsi="Sylfaen" w:cs="Sylfaen"/>
            <w:sz w:val="24"/>
            <w:szCs w:val="24"/>
            <w:lang w:val="ka-GE"/>
          </w:rPr>
          <w:t xml:space="preserve">რეგულირდება </w:t>
        </w:r>
        <w:r w:rsidR="003A476E" w:rsidRPr="006439AD">
          <w:rPr>
            <w:rFonts w:ascii="Sylfaen" w:eastAsia="Helvetica" w:hAnsi="Sylfaen" w:cs="Helvetica"/>
            <w:sz w:val="24"/>
            <w:szCs w:val="24"/>
            <w:lang w:val="ka-GE"/>
          </w:rPr>
          <w:t xml:space="preserve"> </w:t>
        </w:r>
      </w:ins>
      <w:r w:rsidR="00973D97" w:rsidRPr="006439AD">
        <w:rPr>
          <w:rFonts w:ascii="Sylfaen" w:eastAsia="Helvetica" w:hAnsi="Sylfaen" w:cs="Sylfaen"/>
          <w:sz w:val="24"/>
          <w:szCs w:val="24"/>
          <w:lang w:val="ka-GE"/>
        </w:rPr>
        <w:t>საქართველოს</w:t>
      </w:r>
      <w:r w:rsidR="00973D97" w:rsidRPr="006439AD">
        <w:rPr>
          <w:rFonts w:ascii="Sylfaen" w:eastAsia="Helvetica" w:hAnsi="Sylfaen" w:cs="Helvetica"/>
          <w:sz w:val="24"/>
          <w:szCs w:val="24"/>
          <w:lang w:val="ka-GE"/>
        </w:rPr>
        <w:t xml:space="preserve"> </w:t>
      </w:r>
      <w:commentRangeStart w:id="128"/>
      <w:r w:rsidR="004B7175" w:rsidRPr="006439AD">
        <w:rPr>
          <w:rFonts w:ascii="Sylfaen" w:eastAsia="Helvetica" w:hAnsi="Sylfaen" w:cs="Sylfaen"/>
          <w:sz w:val="24"/>
          <w:szCs w:val="24"/>
          <w:lang w:val="ka-GE"/>
        </w:rPr>
        <w:t>მთავრობ</w:t>
      </w:r>
      <w:ins w:id="129" w:author="Irma Gelashvili" w:date="2020-01-30T12:55:00Z">
        <w:r w:rsidR="003A476E">
          <w:rPr>
            <w:rFonts w:ascii="Sylfaen" w:eastAsia="Helvetica" w:hAnsi="Sylfaen" w:cs="Sylfaen"/>
            <w:sz w:val="24"/>
            <w:szCs w:val="24"/>
            <w:lang w:val="ka-GE"/>
          </w:rPr>
          <w:t>ის დადგენილებით</w:t>
        </w:r>
      </w:ins>
      <w:del w:id="130" w:author="Irma Gelashvili" w:date="2020-01-30T12:55:00Z">
        <w:r w:rsidR="004B7175" w:rsidRPr="006439AD" w:rsidDel="003A476E">
          <w:rPr>
            <w:rFonts w:ascii="Sylfaen" w:eastAsia="Helvetica" w:hAnsi="Sylfaen" w:cs="Sylfaen"/>
            <w:sz w:val="24"/>
            <w:szCs w:val="24"/>
            <w:lang w:val="ka-GE"/>
          </w:rPr>
          <w:delText>ა</w:delText>
        </w:r>
      </w:del>
      <w:r w:rsidR="004B7175" w:rsidRPr="006439AD">
        <w:rPr>
          <w:rFonts w:ascii="Sylfaen" w:eastAsia="Helvetica" w:hAnsi="Sylfaen" w:cs="Helvetica"/>
          <w:sz w:val="24"/>
          <w:szCs w:val="24"/>
          <w:lang w:val="ka-GE"/>
        </w:rPr>
        <w:t>.</w:t>
      </w:r>
      <w:commentRangeEnd w:id="128"/>
      <w:r w:rsidR="003A476E">
        <w:rPr>
          <w:rStyle w:val="CommentReference"/>
          <w:rFonts w:eastAsiaTheme="minorHAnsi"/>
          <w:lang w:val="de-DE"/>
        </w:rPr>
        <w:commentReference w:id="128"/>
      </w:r>
    </w:p>
    <w:p w14:paraId="0DE0F5F2" w14:textId="77777777" w:rsidR="00640E7D" w:rsidRPr="006439AD" w:rsidRDefault="00640E7D" w:rsidP="00A026C9">
      <w:pPr>
        <w:pStyle w:val="NoSpacing"/>
        <w:spacing w:line="276" w:lineRule="auto"/>
        <w:jc w:val="both"/>
        <w:rPr>
          <w:rFonts w:ascii="Sylfaen" w:hAnsi="Sylfaen" w:cstheme="minorHAnsi"/>
          <w:sz w:val="24"/>
          <w:szCs w:val="24"/>
          <w:lang w:val="ka-GE"/>
        </w:rPr>
      </w:pPr>
    </w:p>
    <w:p w14:paraId="2A88A770" w14:textId="3C6B118E" w:rsidR="00451449" w:rsidRPr="006439AD" w:rsidRDefault="00165FCF"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16</w:t>
      </w:r>
      <w:r w:rsidRPr="006439AD">
        <w:rPr>
          <w:szCs w:val="24"/>
          <w:lang w:val="ka-GE"/>
        </w:rPr>
        <w:t xml:space="preserve">. </w:t>
      </w:r>
      <w:commentRangeStart w:id="131"/>
      <w:r w:rsidRPr="006439AD">
        <w:rPr>
          <w:szCs w:val="24"/>
          <w:lang w:val="ka-GE"/>
        </w:rPr>
        <w:t>სტაჟირება</w:t>
      </w:r>
      <w:commentRangeEnd w:id="131"/>
      <w:r w:rsidR="009815C8">
        <w:rPr>
          <w:rStyle w:val="CommentReference"/>
          <w:rFonts w:asciiTheme="minorHAnsi" w:eastAsiaTheme="minorHAnsi" w:hAnsiTheme="minorHAnsi" w:cstheme="minorBidi"/>
          <w:b w:val="0"/>
        </w:rPr>
        <w:commentReference w:id="131"/>
      </w:r>
      <w:r w:rsidRPr="006439AD">
        <w:rPr>
          <w:szCs w:val="24"/>
          <w:lang w:val="ka-GE"/>
        </w:rPr>
        <w:t xml:space="preserve"> </w:t>
      </w:r>
    </w:p>
    <w:p w14:paraId="652C77FB" w14:textId="16775443" w:rsidR="001541E3" w:rsidRPr="006439AD" w:rsidRDefault="001063D7"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სტაჟირება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w:t>
      </w:r>
      <w:r w:rsidR="006E7786" w:rsidRPr="006439AD">
        <w:rPr>
          <w:rFonts w:ascii="Sylfaen" w:eastAsia="Helvetica" w:hAnsi="Sylfaen" w:cs="Sylfaen"/>
          <w:sz w:val="24"/>
          <w:szCs w:val="24"/>
          <w:lang w:val="ka-GE"/>
        </w:rPr>
        <w:t>ლისა</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მიწოდებულ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მომსახურებას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პრაქტიკული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გაზიარება</w:t>
      </w:r>
      <w:r w:rsidR="000023D6" w:rsidRPr="006439AD">
        <w:rPr>
          <w:rFonts w:ascii="Sylfaen" w:hAnsi="Sylfaen" w:cstheme="minorHAnsi"/>
          <w:sz w:val="24"/>
          <w:szCs w:val="24"/>
          <w:lang w:val="ka-GE"/>
        </w:rPr>
        <w:t>, მათ</w:t>
      </w:r>
      <w:del w:id="132" w:author="Irma Gelashvili" w:date="2020-01-30T12:56:00Z">
        <w:r w:rsidR="000023D6" w:rsidRPr="006439AD" w:rsidDel="00F53DA8">
          <w:rPr>
            <w:rFonts w:ascii="Sylfaen" w:hAnsi="Sylfaen" w:cstheme="minorHAnsi"/>
            <w:sz w:val="24"/>
            <w:szCs w:val="24"/>
            <w:lang w:val="ka-GE"/>
          </w:rPr>
          <w:delText>თვის</w:delText>
        </w:r>
      </w:del>
      <w:ins w:id="133" w:author="Irma Gelashvili" w:date="2020-01-30T12:56:00Z">
        <w:r w:rsidR="00F53DA8">
          <w:rPr>
            <w:rFonts w:ascii="Sylfaen" w:hAnsi="Sylfaen" w:cstheme="minorHAnsi"/>
            <w:sz w:val="24"/>
            <w:szCs w:val="24"/>
            <w:lang w:val="ka-GE"/>
          </w:rPr>
          <w:t>ი</w:t>
        </w:r>
      </w:ins>
      <w:r w:rsidR="00C8176A"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ცოდნისა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გაუმჯ</w:t>
      </w:r>
      <w:r w:rsidR="006E7786" w:rsidRPr="006439AD">
        <w:rPr>
          <w:rFonts w:ascii="Sylfaen" w:eastAsia="Helvetica" w:hAnsi="Sylfaen" w:cs="Sylfaen"/>
          <w:sz w:val="24"/>
          <w:szCs w:val="24"/>
          <w:lang w:val="ka-GE"/>
        </w:rPr>
        <w:t>ო</w:t>
      </w:r>
      <w:r w:rsidRPr="006439AD">
        <w:rPr>
          <w:rFonts w:ascii="Sylfaen" w:eastAsia="Helvetica" w:hAnsi="Sylfaen" w:cs="Sylfaen"/>
          <w:sz w:val="24"/>
          <w:szCs w:val="24"/>
          <w:lang w:val="ka-GE"/>
        </w:rPr>
        <w:t>ბესება</w:t>
      </w:r>
      <w:r w:rsidRPr="006439AD">
        <w:rPr>
          <w:rFonts w:ascii="Sylfaen" w:eastAsia="Helvetica" w:hAnsi="Sylfaen" w:cs="Helvetica"/>
          <w:sz w:val="24"/>
          <w:szCs w:val="24"/>
          <w:lang w:val="ka-GE"/>
        </w:rPr>
        <w:t xml:space="preserve">. </w:t>
      </w:r>
    </w:p>
    <w:p w14:paraId="1476B25D" w14:textId="7CD83B8A" w:rsidR="001541E3" w:rsidRPr="006439AD" w:rsidRDefault="001063D7"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1541E3" w:rsidRPr="006439AD">
        <w:rPr>
          <w:rFonts w:ascii="Sylfaen" w:eastAsia="Helvetica" w:hAnsi="Sylfaen" w:cs="Sylfaen"/>
          <w:sz w:val="24"/>
          <w:szCs w:val="24"/>
          <w:lang w:val="ka-GE"/>
        </w:rPr>
        <w:t>სტაჟირება</w:t>
      </w:r>
      <w:r w:rsidR="001541E3"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გრძელდება</w:t>
      </w:r>
      <w:r w:rsidRPr="006439AD">
        <w:rPr>
          <w:rFonts w:ascii="Sylfaen" w:hAnsi="Sylfaen" w:cstheme="minorHAnsi"/>
          <w:sz w:val="24"/>
          <w:szCs w:val="24"/>
          <w:lang w:val="ka-GE"/>
        </w:rPr>
        <w:t xml:space="preserve"> 6 </w:t>
      </w:r>
      <w:r w:rsidRPr="006439AD">
        <w:rPr>
          <w:rFonts w:ascii="Sylfaen" w:eastAsia="Helvetica" w:hAnsi="Sylfaen" w:cs="Sylfaen"/>
          <w:sz w:val="24"/>
          <w:szCs w:val="24"/>
          <w:lang w:val="ka-GE"/>
        </w:rPr>
        <w:t>თვემდე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p>
    <w:p w14:paraId="217019F1" w14:textId="35EE1B09"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D7AA1" w:rsidRPr="006439AD">
        <w:rPr>
          <w:rFonts w:ascii="Sylfaen" w:hAnsi="Sylfaen" w:cstheme="minorHAnsi"/>
          <w:sz w:val="24"/>
          <w:szCs w:val="24"/>
          <w:lang w:val="ka-GE"/>
        </w:rPr>
        <w:t xml:space="preserve"> </w:t>
      </w:r>
      <w:r w:rsidR="000023D6" w:rsidRPr="006439AD">
        <w:rPr>
          <w:rFonts w:ascii="Sylfaen" w:hAnsi="Sylfaen" w:cstheme="minorHAnsi"/>
          <w:sz w:val="24"/>
          <w:szCs w:val="24"/>
          <w:lang w:val="ka-GE"/>
        </w:rPr>
        <w:t xml:space="preserve">სამუშაოს მაძიებელი </w:t>
      </w:r>
      <w:r w:rsidR="001063D7" w:rsidRPr="006439AD">
        <w:rPr>
          <w:rFonts w:ascii="Sylfaen" w:eastAsia="Helvetica" w:hAnsi="Sylfaen" w:cs="Sylfaen"/>
          <w:sz w:val="24"/>
          <w:szCs w:val="24"/>
          <w:lang w:val="ka-GE"/>
        </w:rPr>
        <w:t>ვალდებულია</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შეინახოს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სტაჟირების</w:t>
      </w:r>
      <w:r w:rsidR="001063D7" w:rsidRPr="006439AD">
        <w:rPr>
          <w:rFonts w:ascii="Sylfaen" w:hAnsi="Sylfaen" w:cstheme="minorHAnsi"/>
          <w:sz w:val="24"/>
          <w:szCs w:val="24"/>
          <w:lang w:val="ka-GE"/>
        </w:rPr>
        <w:t xml:space="preserve"> </w:t>
      </w:r>
      <w:r w:rsidR="0059536A" w:rsidRPr="006439AD">
        <w:rPr>
          <w:rFonts w:ascii="Sylfaen" w:eastAsia="Helvetica" w:hAnsi="Sylfaen" w:cs="Sylfaen"/>
          <w:sz w:val="24"/>
          <w:szCs w:val="24"/>
          <w:lang w:val="ka-GE"/>
        </w:rPr>
        <w:t>გავლის დამადასტურებელი დოკუმენტი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რომელიც</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აღწერს</w:t>
      </w:r>
      <w:r w:rsidRPr="006439AD">
        <w:rPr>
          <w:rFonts w:ascii="Sylfaen" w:eastAsia="Helvetica" w:hAnsi="Sylfaen" w:cs="Helvetica"/>
          <w:sz w:val="24"/>
          <w:szCs w:val="24"/>
          <w:lang w:val="ka-GE"/>
        </w:rPr>
        <w:t xml:space="preserve">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მის</w:t>
      </w:r>
      <w:r w:rsidR="001063D7" w:rsidRPr="006439AD">
        <w:rPr>
          <w:rFonts w:ascii="Sylfaen" w:hAnsi="Sylfaen" w:cstheme="minorHAnsi"/>
          <w:sz w:val="24"/>
          <w:szCs w:val="24"/>
          <w:lang w:val="ka-GE"/>
        </w:rPr>
        <w:t xml:space="preserve"> </w:t>
      </w:r>
      <w:r w:rsidR="000C042F" w:rsidRPr="006439AD">
        <w:rPr>
          <w:rFonts w:ascii="Sylfaen" w:eastAsia="Helvetica" w:hAnsi="Sylfaen" w:cs="Sylfaen"/>
          <w:sz w:val="24"/>
          <w:szCs w:val="24"/>
          <w:lang w:val="ka-GE"/>
        </w:rPr>
        <w:t>მოვალეობებსა</w:t>
      </w:r>
      <w:r w:rsidR="000C042F"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დამსაქმებლის</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შეფასებას</w:t>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 xml:space="preserve">მასზე დაკისრებული </w:t>
      </w:r>
      <w:r w:rsidR="001063D7" w:rsidRPr="006439AD">
        <w:rPr>
          <w:rFonts w:ascii="Sylfaen" w:eastAsia="Helvetica" w:hAnsi="Sylfaen" w:cs="Sylfaen"/>
          <w:sz w:val="24"/>
          <w:szCs w:val="24"/>
          <w:lang w:val="ka-GE"/>
        </w:rPr>
        <w:t>მოვალეობების</w:t>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შესრულების თაობაზე</w:t>
      </w:r>
      <w:r w:rsidR="001063D7" w:rsidRPr="006439AD">
        <w:rPr>
          <w:rFonts w:ascii="Sylfaen" w:hAnsi="Sylfaen" w:cstheme="minorHAnsi"/>
          <w:sz w:val="24"/>
          <w:szCs w:val="24"/>
          <w:lang w:val="ka-GE"/>
        </w:rPr>
        <w:t xml:space="preserve">. </w:t>
      </w:r>
    </w:p>
    <w:p w14:paraId="671CF722" w14:textId="5F9D8C4D"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დამსაქმებელი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სტაჟიორს</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გაუწიოს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ზედამხედველობა</w:t>
      </w:r>
      <w:r w:rsidRPr="006439AD">
        <w:rPr>
          <w:rFonts w:ascii="Sylfaen" w:hAnsi="Sylfaen" w:cstheme="minorHAnsi"/>
          <w:sz w:val="24"/>
          <w:szCs w:val="24"/>
          <w:lang w:val="ka-GE"/>
        </w:rPr>
        <w:t>.</w:t>
      </w:r>
      <w:r w:rsidR="001063D7" w:rsidRPr="006439AD">
        <w:rPr>
          <w:rFonts w:ascii="Sylfaen" w:hAnsi="Sylfaen" w:cstheme="minorHAnsi"/>
          <w:sz w:val="24"/>
          <w:szCs w:val="24"/>
          <w:lang w:val="ka-GE"/>
        </w:rPr>
        <w:t xml:space="preserve"> </w:t>
      </w:r>
    </w:p>
    <w:p w14:paraId="5D41BF8C" w14:textId="04E84A8E"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5. </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სტაჟირებისას</w:t>
      </w:r>
      <w:r w:rsidR="001063D7" w:rsidRPr="006439AD">
        <w:rPr>
          <w:rFonts w:ascii="Sylfaen" w:hAnsi="Sylfaen" w:cstheme="minorHAnsi"/>
          <w:sz w:val="24"/>
          <w:szCs w:val="24"/>
          <w:lang w:val="ka-GE"/>
        </w:rPr>
        <w:t xml:space="preserve"> </w:t>
      </w:r>
      <w:r w:rsidR="0059536A" w:rsidRPr="006439AD">
        <w:rPr>
          <w:rFonts w:ascii="Sylfaen" w:hAnsi="Sylfaen" w:cstheme="minorHAnsi"/>
          <w:sz w:val="24"/>
          <w:szCs w:val="24"/>
          <w:lang w:val="ka-GE"/>
        </w:rPr>
        <w:t xml:space="preserve">იდება </w:t>
      </w:r>
      <w:commentRangeStart w:id="134"/>
      <w:r w:rsidR="0059536A" w:rsidRPr="006439AD">
        <w:rPr>
          <w:rFonts w:ascii="Sylfaen" w:hAnsi="Sylfaen" w:cstheme="minorHAnsi"/>
          <w:sz w:val="24"/>
          <w:szCs w:val="24"/>
          <w:lang w:val="ka-GE"/>
        </w:rPr>
        <w:t>სტაჟ</w:t>
      </w:r>
      <w:r w:rsidR="00DA5F21" w:rsidRPr="006439AD">
        <w:rPr>
          <w:rFonts w:ascii="Sylfaen" w:hAnsi="Sylfaen" w:cstheme="minorHAnsi"/>
          <w:sz w:val="24"/>
          <w:szCs w:val="24"/>
          <w:lang w:val="ka-GE"/>
        </w:rPr>
        <w:t>ი</w:t>
      </w:r>
      <w:r w:rsidR="0059536A" w:rsidRPr="006439AD">
        <w:rPr>
          <w:rFonts w:ascii="Sylfaen" w:hAnsi="Sylfaen" w:cstheme="minorHAnsi"/>
          <w:sz w:val="24"/>
          <w:szCs w:val="24"/>
          <w:lang w:val="ka-GE"/>
        </w:rPr>
        <w:t xml:space="preserve">რების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ხელშეკრულება</w:t>
      </w:r>
      <w:r w:rsidR="001063D7" w:rsidRPr="006439AD">
        <w:rPr>
          <w:rFonts w:ascii="Sylfaen" w:hAnsi="Sylfaen" w:cstheme="minorHAnsi"/>
          <w:sz w:val="24"/>
          <w:szCs w:val="24"/>
          <w:lang w:val="ka-GE"/>
        </w:rPr>
        <w:t>.</w:t>
      </w:r>
      <w:commentRangeEnd w:id="134"/>
      <w:r w:rsidR="009815C8">
        <w:rPr>
          <w:rStyle w:val="CommentReference"/>
          <w:rFonts w:eastAsiaTheme="minorHAnsi"/>
          <w:lang w:val="de-DE"/>
        </w:rPr>
        <w:commentReference w:id="134"/>
      </w:r>
    </w:p>
    <w:p w14:paraId="7FC03FE2" w14:textId="77777777" w:rsidR="001063D7" w:rsidRPr="006439AD" w:rsidRDefault="001063D7" w:rsidP="00A026C9">
      <w:pPr>
        <w:spacing w:line="276" w:lineRule="auto"/>
        <w:jc w:val="both"/>
        <w:rPr>
          <w:rFonts w:ascii="Sylfaen" w:hAnsi="Sylfaen" w:cs="Sylfaen"/>
          <w:sz w:val="24"/>
          <w:szCs w:val="24"/>
          <w:lang w:val="ka-GE"/>
        </w:rPr>
      </w:pPr>
    </w:p>
    <w:p w14:paraId="578C34CD" w14:textId="4E7ADE49" w:rsidR="00451449" w:rsidRPr="006439AD" w:rsidRDefault="00165FCF"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17</w:t>
      </w:r>
      <w:r w:rsidRPr="006439AD">
        <w:rPr>
          <w:szCs w:val="24"/>
          <w:lang w:val="ka-GE"/>
        </w:rPr>
        <w:t xml:space="preserve">. </w:t>
      </w:r>
      <w:commentRangeStart w:id="135"/>
      <w:r w:rsidR="005246CC" w:rsidRPr="006439AD">
        <w:rPr>
          <w:szCs w:val="24"/>
          <w:lang w:val="ka-GE"/>
        </w:rPr>
        <w:t>ცირკულარული მიგრაცია</w:t>
      </w:r>
      <w:commentRangeEnd w:id="135"/>
      <w:r w:rsidR="007A7474">
        <w:rPr>
          <w:rStyle w:val="CommentReference"/>
          <w:rFonts w:asciiTheme="minorHAnsi" w:eastAsiaTheme="minorHAnsi" w:hAnsiTheme="minorHAnsi" w:cstheme="minorBidi"/>
          <w:b w:val="0"/>
        </w:rPr>
        <w:commentReference w:id="135"/>
      </w:r>
    </w:p>
    <w:p w14:paraId="2737ECFC" w14:textId="76F660D6" w:rsidR="003B1FAD" w:rsidRPr="006439AD" w:rsidRDefault="003B1FAD" w:rsidP="00A026C9">
      <w:pPr>
        <w:tabs>
          <w:tab w:val="left" w:pos="1791"/>
        </w:tabs>
        <w:autoSpaceDE w:val="0"/>
        <w:autoSpaceDN w:val="0"/>
        <w:adjustRightInd w:val="0"/>
        <w:spacing w:after="0" w:line="276" w:lineRule="auto"/>
        <w:jc w:val="both"/>
        <w:rPr>
          <w:rFonts w:ascii="Sylfaen" w:hAnsi="Sylfaen" w:cstheme="minorHAnsi"/>
          <w:sz w:val="24"/>
          <w:szCs w:val="24"/>
          <w:lang w:val="ka-GE"/>
        </w:rPr>
      </w:pPr>
      <w:r w:rsidRPr="005B70B0">
        <w:rPr>
          <w:rFonts w:ascii="Sylfaen" w:hAnsi="Sylfaen" w:cs="Sylfaen"/>
          <w:sz w:val="24"/>
          <w:szCs w:val="24"/>
          <w:lang w:val="ka-GE"/>
        </w:rPr>
        <w:t>1</w:t>
      </w:r>
      <w:r w:rsidRPr="006439AD">
        <w:rPr>
          <w:rFonts w:ascii="Sylfaen" w:hAnsi="Sylfaen" w:cs="Sylfaen"/>
          <w:b/>
          <w:sz w:val="24"/>
          <w:szCs w:val="24"/>
          <w:lang w:val="ka-GE"/>
        </w:rPr>
        <w:t xml:space="preserve">. </w:t>
      </w:r>
      <w:r w:rsidR="00695D0B" w:rsidRPr="006439AD">
        <w:rPr>
          <w:rFonts w:ascii="Sylfaen" w:hAnsi="Sylfaen" w:cs="Sylfaen"/>
          <w:sz w:val="24"/>
          <w:szCs w:val="24"/>
          <w:lang w:val="ka-GE"/>
        </w:rPr>
        <w:t xml:space="preserve">სააგენტო </w:t>
      </w:r>
      <w:r w:rsidR="00922E15" w:rsidRPr="006439AD">
        <w:rPr>
          <w:rFonts w:ascii="Sylfaen" w:hAnsi="Sylfaen" w:cs="Sylfaen"/>
          <w:sz w:val="24"/>
          <w:szCs w:val="24"/>
          <w:lang w:val="ka-GE"/>
        </w:rPr>
        <w:t>უფლებამოსილია შესთავაზოს სამუშაოს მაძიებელს საზღვარგარეთ დასაქმება</w:t>
      </w:r>
      <w:r w:rsidR="004D7AA1" w:rsidRPr="006439AD">
        <w:rPr>
          <w:rFonts w:ascii="Sylfaen" w:hAnsi="Sylfaen" w:cs="Sylfaen"/>
          <w:sz w:val="24"/>
          <w:szCs w:val="24"/>
          <w:lang w:val="ka-GE"/>
        </w:rPr>
        <w:t>,</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სასამართლოს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გადაწ</w:t>
      </w:r>
      <w:r w:rsidR="00922E15" w:rsidRPr="006439AD">
        <w:rPr>
          <w:rFonts w:ascii="Sylfaen" w:hAnsi="Sylfaen" w:cs="Sylfaen"/>
          <w:sz w:val="24"/>
          <w:szCs w:val="24"/>
          <w:lang w:val="ka-GE"/>
        </w:rPr>
        <w:t>ყ</w:t>
      </w:r>
      <w:r w:rsidRPr="006439AD">
        <w:rPr>
          <w:rFonts w:ascii="Sylfaen" w:hAnsi="Sylfaen" w:cs="Sylfaen"/>
          <w:sz w:val="24"/>
          <w:szCs w:val="24"/>
          <w:lang w:val="ka-GE"/>
        </w:rPr>
        <w:t>ვეტილებით</w:t>
      </w:r>
      <w:r w:rsidRPr="006439AD">
        <w:rPr>
          <w:rFonts w:ascii="Sylfaen" w:hAnsi="Sylfaen" w:cstheme="minorHAnsi"/>
          <w:sz w:val="24"/>
          <w:szCs w:val="24"/>
          <w:lang w:val="ka-GE"/>
        </w:rPr>
        <w:t xml:space="preserve"> </w:t>
      </w:r>
      <w:r w:rsidR="00922E15" w:rsidRPr="006439AD">
        <w:rPr>
          <w:rFonts w:ascii="Sylfaen" w:hAnsi="Sylfaen" w:cstheme="minorHAnsi"/>
          <w:sz w:val="24"/>
          <w:szCs w:val="24"/>
          <w:lang w:val="ka-GE"/>
        </w:rPr>
        <w:t xml:space="preserve">ან საქართველოს კანონმდებლობით განსაზღვრულ სხვა შემთხვევაში </w:t>
      </w:r>
      <w:r w:rsidR="00922E15" w:rsidRPr="006439AD">
        <w:rPr>
          <w:rFonts w:ascii="Sylfaen" w:hAnsi="Sylfaen" w:cs="Sylfaen"/>
          <w:sz w:val="24"/>
          <w:szCs w:val="24"/>
          <w:lang w:val="ka-GE"/>
        </w:rPr>
        <w:t>მას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საზღვარგარეთ</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გამგზავრება</w:t>
      </w:r>
      <w:r w:rsidR="004D7AA1" w:rsidRPr="006439AD">
        <w:rPr>
          <w:rFonts w:ascii="Sylfaen" w:hAnsi="Sylfaen" w:cs="Sylfaen"/>
          <w:sz w:val="24"/>
          <w:szCs w:val="24"/>
          <w:lang w:val="ka-GE"/>
        </w:rPr>
        <w:t xml:space="preserve"> არ</w:t>
      </w:r>
      <w:r w:rsidR="004D7AA1" w:rsidRPr="006439AD">
        <w:rPr>
          <w:rFonts w:ascii="Sylfaen" w:hAnsi="Sylfaen" w:cstheme="minorHAnsi"/>
          <w:sz w:val="24"/>
          <w:szCs w:val="24"/>
          <w:lang w:val="ka-GE"/>
        </w:rPr>
        <w:t xml:space="preserve"> </w:t>
      </w:r>
      <w:r w:rsidR="004D7AA1" w:rsidRPr="006439AD">
        <w:rPr>
          <w:rFonts w:ascii="Sylfaen" w:hAnsi="Sylfaen" w:cs="Sylfaen"/>
          <w:sz w:val="24"/>
          <w:szCs w:val="24"/>
          <w:lang w:val="ka-GE"/>
        </w:rPr>
        <w:t>აქვს</w:t>
      </w:r>
      <w:r w:rsidR="004D7AA1" w:rsidRPr="006439AD">
        <w:rPr>
          <w:rFonts w:ascii="Sylfaen" w:hAnsi="Sylfaen" w:cstheme="minorHAnsi"/>
          <w:sz w:val="24"/>
          <w:szCs w:val="24"/>
          <w:lang w:val="ka-GE"/>
        </w:rPr>
        <w:t xml:space="preserve"> აკრძალული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ამგვარი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აკრძალვის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არარსებობ</w:t>
      </w:r>
      <w:r w:rsidR="005A1FF1" w:rsidRPr="006439AD">
        <w:rPr>
          <w:rFonts w:ascii="Sylfaen" w:hAnsi="Sylfaen" w:cs="Sylfaen"/>
          <w:sz w:val="24"/>
          <w:szCs w:val="24"/>
          <w:lang w:val="ka-GE"/>
        </w:rPr>
        <w:t>ის მტკიცების ტვირთი</w:t>
      </w:r>
      <w:r w:rsidR="00922E15" w:rsidRPr="006439AD">
        <w:rPr>
          <w:rFonts w:ascii="Sylfaen" w:hAnsi="Sylfaen" w:cs="Sylfaen"/>
          <w:sz w:val="24"/>
          <w:szCs w:val="24"/>
          <w:lang w:val="ka-GE"/>
        </w:rPr>
        <w:t xml:space="preserve"> ეკისრება სამუშაოს მაძიებელს</w:t>
      </w:r>
      <w:r w:rsidRPr="006439AD">
        <w:rPr>
          <w:rFonts w:ascii="Sylfaen" w:hAnsi="Sylfaen" w:cstheme="minorHAnsi"/>
          <w:sz w:val="24"/>
          <w:szCs w:val="24"/>
          <w:lang w:val="ka-GE"/>
        </w:rPr>
        <w:t xml:space="preserve">. </w:t>
      </w:r>
    </w:p>
    <w:p w14:paraId="449AB7EA" w14:textId="68D8D1F2" w:rsidR="00577A99" w:rsidRPr="006439AD" w:rsidRDefault="003B1FAD"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2</w:t>
      </w:r>
      <w:r w:rsidR="00577A99" w:rsidRPr="006439AD">
        <w:rPr>
          <w:rFonts w:ascii="Sylfaen" w:hAnsi="Sylfaen" w:cs="Sylfaen"/>
          <w:sz w:val="24"/>
          <w:szCs w:val="24"/>
          <w:lang w:val="ka-GE"/>
        </w:rPr>
        <w:t xml:space="preserve">. </w:t>
      </w:r>
      <w:r w:rsidR="00695D0B" w:rsidRPr="006439AD">
        <w:rPr>
          <w:rFonts w:ascii="Sylfaen" w:hAnsi="Sylfaen" w:cs="Sylfaen"/>
          <w:sz w:val="24"/>
          <w:szCs w:val="24"/>
          <w:lang w:val="ka-GE"/>
        </w:rPr>
        <w:t xml:space="preserve">სააგენტოს </w:t>
      </w:r>
      <w:r w:rsidR="000A0CE3" w:rsidRPr="006439AD">
        <w:rPr>
          <w:rFonts w:ascii="Sylfaen" w:hAnsi="Sylfaen" w:cs="Sylfaen"/>
          <w:sz w:val="24"/>
          <w:szCs w:val="24"/>
          <w:lang w:val="ka-GE"/>
        </w:rPr>
        <w:t>მიერ</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სამუშაოს მაძიებელი პირის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საზღვარგარეთ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დასაქმება</w:t>
      </w:r>
      <w:r w:rsidR="000A0CE3" w:rsidRPr="006439AD">
        <w:rPr>
          <w:rFonts w:ascii="Sylfaen" w:hAnsi="Sylfaen" w:cstheme="minorHAnsi"/>
          <w:sz w:val="24"/>
          <w:szCs w:val="24"/>
          <w:lang w:val="ka-GE"/>
        </w:rPr>
        <w:t xml:space="preserve"> </w:t>
      </w:r>
      <w:del w:id="136" w:author="Irma Gelashvili" w:date="2020-01-30T14:01:00Z">
        <w:r w:rsidR="000A0CE3" w:rsidRPr="006439AD" w:rsidDel="005B70B0">
          <w:rPr>
            <w:rFonts w:ascii="Sylfaen" w:hAnsi="Sylfaen" w:cs="Sylfaen"/>
            <w:sz w:val="24"/>
            <w:szCs w:val="24"/>
            <w:lang w:val="ka-GE"/>
          </w:rPr>
          <w:delText>ხდება</w:delText>
        </w:r>
        <w:r w:rsidR="000A0CE3" w:rsidRPr="006439AD" w:rsidDel="005B70B0">
          <w:rPr>
            <w:rFonts w:ascii="Sylfaen" w:hAnsi="Sylfaen" w:cstheme="minorHAnsi"/>
            <w:sz w:val="24"/>
            <w:szCs w:val="24"/>
            <w:lang w:val="ka-GE"/>
          </w:rPr>
          <w:delText xml:space="preserve"> </w:delText>
        </w:r>
      </w:del>
      <w:ins w:id="137" w:author="Irma Gelashvili" w:date="2020-01-30T14:01:00Z">
        <w:r w:rsidR="005B70B0">
          <w:rPr>
            <w:rFonts w:ascii="Sylfaen" w:hAnsi="Sylfaen" w:cs="Sylfaen"/>
            <w:sz w:val="24"/>
            <w:szCs w:val="24"/>
            <w:lang w:val="ka-GE"/>
          </w:rPr>
          <w:t>ხორციელდება</w:t>
        </w:r>
        <w:r w:rsidR="005B70B0" w:rsidRPr="006439AD">
          <w:rPr>
            <w:rFonts w:ascii="Sylfaen" w:hAnsi="Sylfaen" w:cstheme="minorHAnsi"/>
            <w:sz w:val="24"/>
            <w:szCs w:val="24"/>
            <w:lang w:val="ka-GE"/>
          </w:rPr>
          <w:t xml:space="preserve"> </w:t>
        </w:r>
      </w:ins>
      <w:r w:rsidR="00695D0B" w:rsidRPr="006439AD">
        <w:rPr>
          <w:rFonts w:ascii="Sylfaen" w:hAnsi="Sylfaen" w:cs="Sylfaen"/>
          <w:sz w:val="24"/>
          <w:szCs w:val="24"/>
          <w:lang w:val="ka-GE"/>
        </w:rPr>
        <w:t>საგენტოს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მიერ</w:t>
      </w:r>
      <w:r w:rsidR="003C5422" w:rsidRPr="006439AD">
        <w:rPr>
          <w:rFonts w:ascii="Sylfaen" w:hAnsi="Sylfaen" w:cs="Sylfaen"/>
          <w:sz w:val="24"/>
          <w:szCs w:val="24"/>
          <w:lang w:val="ka-GE"/>
        </w:rPr>
        <w:t xml:space="preserve"> </w:t>
      </w:r>
      <w:ins w:id="138" w:author="Irma Gelashvili" w:date="2020-01-30T14:01:00Z">
        <w:r w:rsidR="005B70B0" w:rsidRPr="006439AD">
          <w:rPr>
            <w:rFonts w:ascii="Sylfaen" w:hAnsi="Sylfaen" w:cstheme="minorHAnsi"/>
            <w:sz w:val="24"/>
            <w:szCs w:val="24"/>
            <w:lang w:val="ka-GE"/>
          </w:rPr>
          <w:t xml:space="preserve">სხვა ქვეყანაში </w:t>
        </w:r>
        <w:r w:rsidR="005B70B0" w:rsidRPr="006439AD">
          <w:rPr>
            <w:rFonts w:ascii="Sylfaen" w:hAnsi="Sylfaen" w:cs="Sylfaen"/>
            <w:sz w:val="24"/>
            <w:szCs w:val="24"/>
            <w:lang w:val="ka-GE"/>
          </w:rPr>
          <w:t>ვაკანსიის</w:t>
        </w:r>
        <w:r w:rsidR="005B70B0" w:rsidRPr="006439AD">
          <w:rPr>
            <w:rFonts w:ascii="Sylfaen" w:hAnsi="Sylfaen" w:cstheme="minorHAnsi"/>
            <w:sz w:val="24"/>
            <w:szCs w:val="24"/>
            <w:lang w:val="ka-GE"/>
          </w:rPr>
          <w:t xml:space="preserve"> არსებობის შესახებ</w:t>
        </w:r>
      </w:ins>
      <w:ins w:id="139" w:author="Irma Gelashvili" w:date="2020-01-30T14:02:00Z">
        <w:r w:rsidR="005B70B0">
          <w:rPr>
            <w:rFonts w:ascii="Sylfaen" w:hAnsi="Sylfaen" w:cstheme="minorHAnsi"/>
            <w:sz w:val="24"/>
            <w:szCs w:val="24"/>
            <w:lang w:val="ka-GE"/>
          </w:rPr>
          <w:t xml:space="preserve"> </w:t>
        </w:r>
      </w:ins>
      <w:r w:rsidR="003C5422" w:rsidRPr="006439AD">
        <w:rPr>
          <w:rFonts w:ascii="Sylfaen" w:hAnsi="Sylfaen" w:cs="Sylfaen"/>
          <w:sz w:val="24"/>
          <w:szCs w:val="24"/>
          <w:lang w:val="ka-GE"/>
        </w:rPr>
        <w:t>საქართველოს კანონმდებლობით განსაზღვრული</w:t>
      </w:r>
      <w:r w:rsidR="000A0CE3" w:rsidRPr="006439AD">
        <w:rPr>
          <w:rFonts w:ascii="Sylfaen" w:hAnsi="Sylfaen" w:cstheme="minorHAnsi"/>
          <w:sz w:val="24"/>
          <w:szCs w:val="24"/>
          <w:lang w:val="ka-GE"/>
        </w:rPr>
        <w:t xml:space="preserve"> </w:t>
      </w:r>
      <w:r w:rsidR="003C5422" w:rsidRPr="006439AD">
        <w:rPr>
          <w:rFonts w:ascii="Sylfaen" w:hAnsi="Sylfaen" w:cstheme="minorHAnsi"/>
          <w:sz w:val="24"/>
          <w:szCs w:val="24"/>
          <w:lang w:val="ka-GE"/>
        </w:rPr>
        <w:t>წესით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მიღებული</w:t>
      </w:r>
      <w:r w:rsidR="005A1FF1" w:rsidRPr="006439AD">
        <w:rPr>
          <w:rFonts w:ascii="Sylfaen" w:hAnsi="Sylfaen" w:cs="Sylfaen"/>
          <w:sz w:val="24"/>
          <w:szCs w:val="24"/>
          <w:lang w:val="ka-GE"/>
        </w:rPr>
        <w:t xml:space="preserve"> ინფორმაციის</w:t>
      </w:r>
      <w:r w:rsidR="00876F31" w:rsidRPr="006439AD">
        <w:rPr>
          <w:rFonts w:ascii="Sylfaen" w:hAnsi="Sylfaen" w:cstheme="minorHAnsi"/>
          <w:sz w:val="24"/>
          <w:szCs w:val="24"/>
          <w:lang w:val="ka-GE"/>
        </w:rPr>
        <w:t xml:space="preserve"> </w:t>
      </w:r>
      <w:r w:rsidR="005A1FF1" w:rsidRPr="006439AD">
        <w:rPr>
          <w:rFonts w:ascii="Sylfaen" w:hAnsi="Sylfaen" w:cs="Sylfaen"/>
          <w:sz w:val="24"/>
          <w:szCs w:val="24"/>
          <w:lang w:val="ka-GE"/>
        </w:rPr>
        <w:t>საფუძველზე</w:t>
      </w:r>
      <w:del w:id="140" w:author="Irma Gelashvili" w:date="2020-01-30T14:02:00Z">
        <w:r w:rsidR="005A1FF1" w:rsidRPr="006439AD" w:rsidDel="005B70B0">
          <w:rPr>
            <w:rFonts w:ascii="Sylfaen" w:hAnsi="Sylfaen" w:cs="Sylfaen"/>
            <w:sz w:val="24"/>
            <w:szCs w:val="24"/>
            <w:lang w:val="ka-GE"/>
          </w:rPr>
          <w:delText>,</w:delText>
        </w:r>
      </w:del>
      <w:del w:id="141" w:author="Irma Gelashvili" w:date="2020-01-30T14:01:00Z">
        <w:r w:rsidR="003C5422" w:rsidRPr="006439AD" w:rsidDel="005B70B0">
          <w:rPr>
            <w:rFonts w:ascii="Sylfaen" w:hAnsi="Sylfaen" w:cstheme="minorHAnsi"/>
            <w:sz w:val="24"/>
            <w:szCs w:val="24"/>
            <w:lang w:val="ka-GE"/>
          </w:rPr>
          <w:delText xml:space="preserve"> სხვა </w:delText>
        </w:r>
        <w:r w:rsidR="005A1FF1" w:rsidRPr="006439AD" w:rsidDel="005B70B0">
          <w:rPr>
            <w:rFonts w:ascii="Sylfaen" w:hAnsi="Sylfaen" w:cstheme="minorHAnsi"/>
            <w:sz w:val="24"/>
            <w:szCs w:val="24"/>
            <w:lang w:val="ka-GE"/>
          </w:rPr>
          <w:delText>ქვეყანაში</w:delText>
        </w:r>
        <w:r w:rsidR="003C5422" w:rsidRPr="006439AD" w:rsidDel="005B70B0">
          <w:rPr>
            <w:rFonts w:ascii="Sylfaen" w:hAnsi="Sylfaen" w:cstheme="minorHAnsi"/>
            <w:sz w:val="24"/>
            <w:szCs w:val="24"/>
            <w:lang w:val="ka-GE"/>
          </w:rPr>
          <w:delText xml:space="preserve"> </w:delText>
        </w:r>
        <w:r w:rsidR="00577A99" w:rsidRPr="006439AD" w:rsidDel="005B70B0">
          <w:rPr>
            <w:rFonts w:ascii="Sylfaen" w:hAnsi="Sylfaen" w:cs="Sylfaen"/>
            <w:sz w:val="24"/>
            <w:szCs w:val="24"/>
            <w:lang w:val="ka-GE"/>
          </w:rPr>
          <w:delText>ვაკანსიის</w:delText>
        </w:r>
        <w:r w:rsidR="005A1FF1" w:rsidRPr="006439AD" w:rsidDel="005B70B0">
          <w:rPr>
            <w:rFonts w:ascii="Sylfaen" w:hAnsi="Sylfaen" w:cstheme="minorHAnsi"/>
            <w:sz w:val="24"/>
            <w:szCs w:val="24"/>
            <w:lang w:val="ka-GE"/>
          </w:rPr>
          <w:delText xml:space="preserve"> არსებობის შესახებ</w:delText>
        </w:r>
      </w:del>
      <w:r w:rsidR="005A1FF1" w:rsidRPr="006439AD">
        <w:rPr>
          <w:rFonts w:ascii="Sylfaen" w:hAnsi="Sylfaen" w:cstheme="minorHAnsi"/>
          <w:sz w:val="24"/>
          <w:szCs w:val="24"/>
          <w:lang w:val="ka-GE"/>
        </w:rPr>
        <w:t>.</w:t>
      </w:r>
    </w:p>
    <w:p w14:paraId="632F8859" w14:textId="7BDDA4B0" w:rsidR="00577A99" w:rsidRPr="006439AD" w:rsidRDefault="009917A3" w:rsidP="00A026C9">
      <w:pPr>
        <w:autoSpaceDE w:val="0"/>
        <w:autoSpaceDN w:val="0"/>
        <w:adjustRightInd w:val="0"/>
        <w:spacing w:after="0" w:line="276" w:lineRule="auto"/>
        <w:jc w:val="both"/>
        <w:rPr>
          <w:rFonts w:ascii="Sylfaen" w:hAnsi="Sylfaen" w:cstheme="minorHAnsi"/>
          <w:sz w:val="24"/>
          <w:szCs w:val="24"/>
          <w:lang w:val="ka-GE"/>
        </w:rPr>
      </w:pPr>
      <w:bookmarkStart w:id="142" w:name="_Toc469292143"/>
      <w:r w:rsidRPr="006439AD">
        <w:rPr>
          <w:rFonts w:ascii="Sylfaen" w:hAnsi="Sylfaen" w:cstheme="minorHAnsi"/>
          <w:sz w:val="24"/>
          <w:szCs w:val="24"/>
          <w:lang w:val="ka-GE"/>
        </w:rPr>
        <w:t>3</w:t>
      </w:r>
      <w:r w:rsidR="000C2825" w:rsidRPr="006439AD">
        <w:rPr>
          <w:rFonts w:ascii="Sylfaen" w:hAnsi="Sylfaen" w:cstheme="minorHAnsi"/>
          <w:sz w:val="24"/>
          <w:szCs w:val="24"/>
          <w:lang w:val="ka-GE"/>
        </w:rPr>
        <w:t xml:space="preserve">. </w:t>
      </w:r>
      <w:commentRangeStart w:id="143"/>
      <w:r w:rsidR="00695D0B" w:rsidRPr="006439AD">
        <w:rPr>
          <w:rFonts w:ascii="Sylfaen" w:hAnsi="Sylfaen" w:cs="Sylfaen"/>
          <w:sz w:val="24"/>
          <w:szCs w:val="24"/>
          <w:lang w:val="ka-GE"/>
        </w:rPr>
        <w:t>სააგენტო</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უზრუნველყო</w:t>
      </w:r>
      <w:r w:rsidR="0033752A" w:rsidRPr="006439AD">
        <w:rPr>
          <w:rFonts w:ascii="Sylfaen" w:hAnsi="Sylfaen" w:cs="Sylfaen"/>
          <w:sz w:val="24"/>
          <w:szCs w:val="24"/>
          <w:lang w:val="ka-GE"/>
        </w:rPr>
        <w:t>ფს</w:t>
      </w:r>
      <w:r w:rsidR="00A23866" w:rsidRPr="006439AD">
        <w:rPr>
          <w:rFonts w:ascii="Sylfaen" w:hAnsi="Sylfaen" w:cstheme="minorHAnsi"/>
          <w:sz w:val="24"/>
          <w:szCs w:val="24"/>
          <w:lang w:val="ka-GE"/>
        </w:rPr>
        <w:t xml:space="preserve"> </w:t>
      </w:r>
      <w:r w:rsidR="0033752A" w:rsidRPr="006439AD">
        <w:rPr>
          <w:rFonts w:ascii="Sylfaen" w:hAnsi="Sylfaen" w:cstheme="minorHAnsi"/>
          <w:sz w:val="24"/>
          <w:szCs w:val="24"/>
          <w:lang w:val="ka-GE"/>
        </w:rPr>
        <w:t xml:space="preserve">ამ კანონის საფუძველზე </w:t>
      </w:r>
      <w:r w:rsidR="00577A99" w:rsidRPr="006439AD">
        <w:rPr>
          <w:rFonts w:ascii="Sylfaen" w:hAnsi="Sylfaen" w:cs="Sylfaen"/>
          <w:sz w:val="24"/>
          <w:szCs w:val="24"/>
          <w:lang w:val="ka-GE"/>
        </w:rPr>
        <w:t>საზღვარგარეთ</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დასაქმებული</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პირების</w:t>
      </w:r>
      <w:r w:rsidR="00577A99" w:rsidRPr="006439AD">
        <w:rPr>
          <w:rFonts w:ascii="Sylfaen" w:hAnsi="Sylfaen" w:cstheme="minorHAnsi"/>
          <w:sz w:val="24"/>
          <w:szCs w:val="24"/>
          <w:lang w:val="ka-GE"/>
        </w:rPr>
        <w:t xml:space="preserve"> </w:t>
      </w:r>
      <w:r w:rsidR="005A1FF1" w:rsidRPr="006439AD">
        <w:rPr>
          <w:rFonts w:ascii="Sylfaen" w:hAnsi="Sylfaen" w:cstheme="minorHAnsi"/>
          <w:sz w:val="24"/>
          <w:szCs w:val="24"/>
          <w:lang w:val="ka-GE"/>
        </w:rPr>
        <w:t xml:space="preserve">უფლებების </w:t>
      </w:r>
      <w:r w:rsidR="00577A99" w:rsidRPr="006439AD">
        <w:rPr>
          <w:rFonts w:ascii="Sylfaen" w:hAnsi="Sylfaen" w:cs="Sylfaen"/>
          <w:sz w:val="24"/>
          <w:szCs w:val="24"/>
          <w:lang w:val="ka-GE"/>
        </w:rPr>
        <w:t>დაცვა</w:t>
      </w:r>
      <w:bookmarkEnd w:id="142"/>
      <w:r w:rsidR="00252BB6" w:rsidRPr="006439AD">
        <w:rPr>
          <w:rFonts w:ascii="Sylfaen" w:hAnsi="Sylfaen" w:cs="Sylfaen"/>
          <w:sz w:val="24"/>
          <w:szCs w:val="24"/>
          <w:lang w:val="ka-GE"/>
        </w:rPr>
        <w:t>ს</w:t>
      </w:r>
      <w:r w:rsidR="009A1AC7" w:rsidRPr="006439AD">
        <w:rPr>
          <w:rFonts w:ascii="Sylfaen" w:hAnsi="Sylfaen" w:cstheme="minorHAnsi"/>
          <w:sz w:val="24"/>
          <w:szCs w:val="24"/>
          <w:lang w:val="ka-GE"/>
        </w:rPr>
        <w:t xml:space="preserve">: </w:t>
      </w:r>
      <w:commentRangeEnd w:id="143"/>
      <w:r w:rsidR="007A7474">
        <w:rPr>
          <w:rStyle w:val="CommentReference"/>
        </w:rPr>
        <w:commentReference w:id="143"/>
      </w:r>
    </w:p>
    <w:p w14:paraId="3AE129C7" w14:textId="37BB432E" w:rsidR="009A1AC7"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Sylfaen"/>
          <w:bCs/>
          <w:sz w:val="24"/>
          <w:szCs w:val="24"/>
          <w:lang w:val="ka-GE"/>
        </w:rPr>
        <w:lastRenderedPageBreak/>
        <w:t>ა</w:t>
      </w:r>
      <w:r w:rsidR="00F839A5"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ბინადრობის</w:t>
      </w:r>
      <w:ins w:id="144" w:author="Irma Gelashvili" w:date="2020-02-24T16:51:00Z">
        <w:r w:rsidR="007A7474">
          <w:rPr>
            <w:rFonts w:ascii="Sylfaen" w:hAnsi="Sylfaen" w:cs="Sylfaen"/>
            <w:bCs/>
            <w:sz w:val="24"/>
            <w:szCs w:val="24"/>
            <w:lang w:val="ka-GE"/>
          </w:rPr>
          <w:t>/სამუშაო</w:t>
        </w:r>
      </w:ins>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ნებართვის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ზოგადი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სანიტარული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del w:id="145" w:author="Irma Gelashvili" w:date="2020-01-30T14:05:00Z">
        <w:r w:rsidR="00577A99" w:rsidRPr="006439AD" w:rsidDel="005B70B0">
          <w:rPr>
            <w:rFonts w:ascii="Sylfaen" w:hAnsi="Sylfaen" w:cs="Sylfaen"/>
            <w:bCs/>
            <w:sz w:val="24"/>
            <w:szCs w:val="24"/>
            <w:lang w:val="ka-GE"/>
          </w:rPr>
          <w:delText>სპეციფიური</w:delText>
        </w:r>
      </w:del>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სამედიცინო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შემოწმებების</w:t>
      </w:r>
      <w:ins w:id="146" w:author="Irma Gelashvili" w:date="2020-01-30T14:05:00Z">
        <w:r w:rsidR="005B70B0">
          <w:rPr>
            <w:rFonts w:ascii="Sylfaen" w:hAnsi="Sylfaen" w:cs="Sylfaen"/>
            <w:bCs/>
            <w:sz w:val="24"/>
            <w:szCs w:val="24"/>
            <w:lang w:val="ka-GE"/>
          </w:rPr>
          <w:t xml:space="preserve"> ვალებულების</w:t>
        </w:r>
      </w:ins>
      <w:r w:rsidR="00577A99" w:rsidRPr="006439AD">
        <w:rPr>
          <w:rFonts w:ascii="Sylfaen" w:hAnsi="Sylfaen" w:cstheme="minorHAnsi"/>
          <w:bCs/>
          <w:sz w:val="24"/>
          <w:szCs w:val="24"/>
          <w:lang w:val="ka-GE"/>
        </w:rPr>
        <w:t xml:space="preserve">, </w:t>
      </w:r>
      <w:commentRangeStart w:id="147"/>
      <w:del w:id="148" w:author="Irma Gelashvili" w:date="2020-01-30T14:05:00Z">
        <w:r w:rsidR="00577A99" w:rsidRPr="006439AD" w:rsidDel="005B70B0">
          <w:rPr>
            <w:rFonts w:ascii="Sylfaen" w:hAnsi="Sylfaen" w:cs="Sylfaen"/>
            <w:bCs/>
            <w:sz w:val="24"/>
            <w:szCs w:val="24"/>
            <w:lang w:val="ka-GE"/>
          </w:rPr>
          <w:delText>ჯანმრთელობის</w:delText>
        </w:r>
        <w:commentRangeEnd w:id="147"/>
        <w:r w:rsidR="005B70B0" w:rsidDel="005B70B0">
          <w:rPr>
            <w:rStyle w:val="CommentReference"/>
          </w:rPr>
          <w:commentReference w:id="147"/>
        </w:r>
        <w:r w:rsidR="00577A99" w:rsidRPr="006439AD" w:rsidDel="005B70B0">
          <w:rPr>
            <w:rFonts w:ascii="Sylfaen" w:hAnsi="Sylfaen" w:cstheme="minorHAnsi"/>
            <w:bCs/>
            <w:sz w:val="24"/>
            <w:szCs w:val="24"/>
            <w:lang w:val="ka-GE"/>
          </w:rPr>
          <w:delText xml:space="preserve"> </w:delText>
        </w:r>
        <w:r w:rsidR="00577A99" w:rsidRPr="006439AD" w:rsidDel="005B70B0">
          <w:rPr>
            <w:rFonts w:ascii="Sylfaen" w:hAnsi="Sylfaen" w:cs="Sylfaen"/>
            <w:bCs/>
            <w:sz w:val="24"/>
            <w:szCs w:val="24"/>
            <w:lang w:val="ka-GE"/>
          </w:rPr>
          <w:delText>შესაბამისობის</w:delText>
        </w:r>
        <w:r w:rsidR="00ED6A23" w:rsidRPr="006439AD" w:rsidDel="005B70B0">
          <w:rPr>
            <w:rFonts w:ascii="Sylfaen" w:hAnsi="Sylfaen" w:cs="Sylfaen"/>
            <w:bCs/>
            <w:sz w:val="24"/>
            <w:szCs w:val="24"/>
            <w:lang w:val="ka-GE"/>
          </w:rPr>
          <w:delText>,</w:delText>
        </w:r>
      </w:del>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სადაზღვევო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del w:id="149" w:author="Irma Gelashvili" w:date="2020-01-30T14:05:00Z">
        <w:r w:rsidR="00577A99" w:rsidRPr="006439AD" w:rsidDel="005B70B0">
          <w:rPr>
            <w:rFonts w:ascii="Sylfaen" w:hAnsi="Sylfaen" w:cs="Sylfaen"/>
            <w:bCs/>
            <w:sz w:val="24"/>
            <w:szCs w:val="24"/>
            <w:lang w:val="ka-GE"/>
          </w:rPr>
          <w:delText>ტრანსპორტის</w:delText>
        </w:r>
        <w:r w:rsidR="00577A99" w:rsidRPr="006439AD" w:rsidDel="005B70B0">
          <w:rPr>
            <w:rFonts w:ascii="Sylfaen" w:hAnsi="Sylfaen" w:cstheme="minorHAnsi"/>
            <w:bCs/>
            <w:sz w:val="24"/>
            <w:szCs w:val="24"/>
            <w:lang w:val="ka-GE"/>
          </w:rPr>
          <w:delText xml:space="preserve"> </w:delText>
        </w:r>
      </w:del>
      <w:ins w:id="150" w:author="Irma Gelashvili" w:date="2020-01-30T14:05:00Z">
        <w:r w:rsidR="005B70B0">
          <w:rPr>
            <w:rFonts w:ascii="Sylfaen" w:hAnsi="Sylfaen" w:cs="Sylfaen"/>
            <w:bCs/>
            <w:sz w:val="24"/>
            <w:szCs w:val="24"/>
            <w:lang w:val="ka-GE"/>
          </w:rPr>
          <w:t>მგზავრობის</w:t>
        </w:r>
        <w:r w:rsidR="005B70B0" w:rsidRPr="006439AD">
          <w:rPr>
            <w:rFonts w:ascii="Sylfaen" w:hAnsi="Sylfaen" w:cstheme="minorHAnsi"/>
            <w:bCs/>
            <w:sz w:val="24"/>
            <w:szCs w:val="24"/>
            <w:lang w:val="ka-GE"/>
          </w:rPr>
          <w:t xml:space="preserve"> </w:t>
        </w:r>
      </w:ins>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საცხოვრებელი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სამუშაო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პირობების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შესახებ</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ინფორმაციის</w:t>
      </w:r>
      <w:r w:rsidR="00F839A5" w:rsidRPr="006439AD">
        <w:rPr>
          <w:rFonts w:ascii="Sylfaen" w:hAnsi="Sylfaen" w:cstheme="minorHAnsi"/>
          <w:bCs/>
          <w:sz w:val="24"/>
          <w:szCs w:val="24"/>
          <w:lang w:val="ka-GE"/>
        </w:rPr>
        <w:t xml:space="preserve"> </w:t>
      </w:r>
      <w:r w:rsidR="005A1FF1" w:rsidRPr="006439AD">
        <w:rPr>
          <w:rFonts w:ascii="Sylfaen" w:hAnsi="Sylfaen" w:cs="Sylfaen"/>
          <w:bCs/>
          <w:sz w:val="24"/>
          <w:szCs w:val="24"/>
          <w:lang w:val="ka-GE"/>
        </w:rPr>
        <w:t xml:space="preserve">მიწოდების </w:t>
      </w:r>
      <w:del w:id="151" w:author="Irma Gelashvili" w:date="2020-01-30T14:03:00Z">
        <w:r w:rsidR="005A1FF1" w:rsidRPr="006439AD" w:rsidDel="005B70B0">
          <w:rPr>
            <w:rFonts w:ascii="Sylfaen" w:hAnsi="Sylfaen" w:cs="Sylfaen"/>
            <w:bCs/>
            <w:sz w:val="24"/>
            <w:szCs w:val="24"/>
            <w:lang w:val="ka-GE"/>
          </w:rPr>
          <w:delText>მხრივ;</w:delText>
        </w:r>
        <w:r w:rsidR="00577A99" w:rsidRPr="006439AD" w:rsidDel="005B70B0">
          <w:rPr>
            <w:rFonts w:ascii="Sylfaen" w:hAnsi="Sylfaen" w:cstheme="minorHAnsi"/>
            <w:bCs/>
            <w:sz w:val="24"/>
            <w:szCs w:val="24"/>
            <w:lang w:val="ka-GE"/>
          </w:rPr>
          <w:delText xml:space="preserve"> </w:delText>
        </w:r>
      </w:del>
      <w:ins w:id="152" w:author="Irma Gelashvili" w:date="2020-01-30T14:03:00Z">
        <w:r w:rsidR="005B70B0">
          <w:rPr>
            <w:rFonts w:ascii="Sylfaen" w:hAnsi="Sylfaen" w:cs="Sylfaen"/>
            <w:bCs/>
            <w:sz w:val="24"/>
            <w:szCs w:val="24"/>
            <w:lang w:val="ka-GE"/>
          </w:rPr>
          <w:t>თვალსაზრისით</w:t>
        </w:r>
        <w:r w:rsidR="005B70B0" w:rsidRPr="006439AD">
          <w:rPr>
            <w:rFonts w:ascii="Sylfaen" w:hAnsi="Sylfaen" w:cs="Sylfaen"/>
            <w:bCs/>
            <w:sz w:val="24"/>
            <w:szCs w:val="24"/>
            <w:lang w:val="ka-GE"/>
          </w:rPr>
          <w:t>;</w:t>
        </w:r>
        <w:r w:rsidR="005B70B0" w:rsidRPr="006439AD">
          <w:rPr>
            <w:rFonts w:ascii="Sylfaen" w:hAnsi="Sylfaen" w:cstheme="minorHAnsi"/>
            <w:bCs/>
            <w:sz w:val="24"/>
            <w:szCs w:val="24"/>
            <w:lang w:val="ka-GE"/>
          </w:rPr>
          <w:t xml:space="preserve"> </w:t>
        </w:r>
      </w:ins>
    </w:p>
    <w:p w14:paraId="4BC8DCAA" w14:textId="02FFAE8F" w:rsidR="00577A99"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theme="minorHAnsi"/>
          <w:bCs/>
          <w:sz w:val="24"/>
          <w:szCs w:val="24"/>
          <w:lang w:val="ka-GE"/>
        </w:rPr>
        <w:t>ბ</w:t>
      </w:r>
      <w:r w:rsidR="00ED6A23"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უფლებებისა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ვალდებულებების</w:t>
      </w:r>
      <w:r w:rsidR="003B1FAD" w:rsidRPr="006439AD">
        <w:rPr>
          <w:rFonts w:ascii="Sylfaen" w:hAnsi="Sylfaen" w:cstheme="minorHAnsi"/>
          <w:bCs/>
          <w:sz w:val="24"/>
          <w:szCs w:val="24"/>
          <w:lang w:val="ka-GE"/>
        </w:rPr>
        <w:t>,</w:t>
      </w:r>
      <w:r w:rsidR="00F839A5"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ხელშეკრულების</w:t>
      </w:r>
      <w:r w:rsidR="00577A99" w:rsidRPr="006439AD">
        <w:rPr>
          <w:rFonts w:ascii="Sylfaen" w:hAnsi="Sylfaen" w:cstheme="minorHAnsi"/>
          <w:bCs/>
          <w:sz w:val="24"/>
          <w:szCs w:val="24"/>
          <w:lang w:val="ka-GE"/>
        </w:rPr>
        <w:t xml:space="preserve"> </w:t>
      </w:r>
      <w:del w:id="153" w:author="Irma Gelashvili" w:date="2020-01-30T14:03:00Z">
        <w:r w:rsidR="00577A99" w:rsidRPr="006439AD" w:rsidDel="005B70B0">
          <w:rPr>
            <w:rFonts w:ascii="Sylfaen" w:hAnsi="Sylfaen" w:cs="Sylfaen"/>
            <w:bCs/>
            <w:sz w:val="24"/>
            <w:szCs w:val="24"/>
            <w:lang w:val="ka-GE"/>
          </w:rPr>
          <w:delText>დადების</w:delText>
        </w:r>
        <w:r w:rsidR="00577A99" w:rsidRPr="006439AD" w:rsidDel="005B70B0">
          <w:rPr>
            <w:rFonts w:ascii="Sylfaen" w:hAnsi="Sylfaen" w:cstheme="minorHAnsi"/>
            <w:bCs/>
            <w:sz w:val="24"/>
            <w:szCs w:val="24"/>
            <w:lang w:val="ka-GE"/>
          </w:rPr>
          <w:delText xml:space="preserve"> </w:delText>
        </w:r>
      </w:del>
      <w:ins w:id="154" w:author="Irma Gelashvili" w:date="2020-01-30T14:03:00Z">
        <w:r w:rsidR="005B70B0">
          <w:rPr>
            <w:rFonts w:ascii="Sylfaen" w:hAnsi="Sylfaen" w:cs="Sylfaen"/>
            <w:bCs/>
            <w:sz w:val="24"/>
            <w:szCs w:val="24"/>
            <w:lang w:val="ka-GE"/>
          </w:rPr>
          <w:t>გაფორმების</w:t>
        </w:r>
        <w:r w:rsidR="005B70B0" w:rsidRPr="006439AD">
          <w:rPr>
            <w:rFonts w:ascii="Sylfaen" w:hAnsi="Sylfaen" w:cstheme="minorHAnsi"/>
            <w:bCs/>
            <w:sz w:val="24"/>
            <w:szCs w:val="24"/>
            <w:lang w:val="ka-GE"/>
          </w:rPr>
          <w:t xml:space="preserve"> </w:t>
        </w:r>
      </w:ins>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სხვა</w:t>
      </w:r>
      <w:r w:rsidR="005A1FF1" w:rsidRPr="006439AD">
        <w:rPr>
          <w:rFonts w:ascii="Sylfaen" w:hAnsi="Sylfaen" w:cs="Sylfaen"/>
          <w:bCs/>
          <w:sz w:val="24"/>
          <w:szCs w:val="24"/>
          <w:lang w:val="ka-GE"/>
        </w:rPr>
        <w:t xml:space="preserve"> შრომით</w:t>
      </w:r>
      <w:ins w:id="155" w:author="Irma Gelashvili" w:date="2020-01-30T14:03:00Z">
        <w:r w:rsidR="005B70B0">
          <w:rPr>
            <w:rFonts w:ascii="Sylfaen" w:hAnsi="Sylfaen" w:cs="Sylfaen"/>
            <w:bCs/>
            <w:sz w:val="24"/>
            <w:szCs w:val="24"/>
            <w:lang w:val="ka-GE"/>
          </w:rPr>
          <w:t>-</w:t>
        </w:r>
      </w:ins>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სახელშეკრულებო</w:t>
      </w:r>
      <w:r w:rsidR="005A1FF1" w:rsidRPr="006439AD">
        <w:rPr>
          <w:rFonts w:ascii="Sylfaen" w:hAnsi="Sylfaen" w:cs="Sylfaen"/>
          <w:bCs/>
          <w:sz w:val="24"/>
          <w:szCs w:val="24"/>
          <w:lang w:val="ka-GE"/>
        </w:rPr>
        <w:t xml:space="preserve"> ურთიერთობებ</w:t>
      </w:r>
      <w:ins w:id="156" w:author="Irma Gelashvili" w:date="2020-01-30T14:03:00Z">
        <w:r w:rsidR="005B70B0">
          <w:rPr>
            <w:rFonts w:ascii="Sylfaen" w:hAnsi="Sylfaen" w:cs="Sylfaen"/>
            <w:bCs/>
            <w:sz w:val="24"/>
            <w:szCs w:val="24"/>
            <w:lang w:val="ka-GE"/>
          </w:rPr>
          <w:t>თან დაკავშირებით</w:t>
        </w:r>
      </w:ins>
      <w:del w:id="157" w:author="Irma Gelashvili" w:date="2020-01-30T14:03:00Z">
        <w:r w:rsidR="005A1FF1" w:rsidRPr="006439AD" w:rsidDel="005B70B0">
          <w:rPr>
            <w:rFonts w:ascii="Sylfaen" w:hAnsi="Sylfaen" w:cs="Sylfaen"/>
            <w:bCs/>
            <w:sz w:val="24"/>
            <w:szCs w:val="24"/>
            <w:lang w:val="ka-GE"/>
          </w:rPr>
          <w:delText>ში</w:delText>
        </w:r>
      </w:del>
      <w:r w:rsidR="005A1FF1" w:rsidRPr="006439AD">
        <w:rPr>
          <w:rFonts w:ascii="Sylfaen" w:hAnsi="Sylfaen" w:cs="Sylfaen"/>
          <w:bCs/>
          <w:sz w:val="24"/>
          <w:szCs w:val="24"/>
          <w:lang w:val="ka-GE"/>
        </w:rPr>
        <w:t>.</w:t>
      </w:r>
      <w:r w:rsidR="00577A99" w:rsidRPr="006439AD">
        <w:rPr>
          <w:rFonts w:ascii="Sylfaen" w:hAnsi="Sylfaen" w:cstheme="minorHAnsi"/>
          <w:bCs/>
          <w:sz w:val="24"/>
          <w:szCs w:val="24"/>
          <w:lang w:val="ka-GE"/>
        </w:rPr>
        <w:t xml:space="preserve"> </w:t>
      </w:r>
    </w:p>
    <w:p w14:paraId="168998F1" w14:textId="77777777" w:rsidR="00362718" w:rsidRPr="006439AD" w:rsidRDefault="00362718" w:rsidP="00A026C9">
      <w:pPr>
        <w:autoSpaceDE w:val="0"/>
        <w:autoSpaceDN w:val="0"/>
        <w:adjustRightInd w:val="0"/>
        <w:spacing w:after="0" w:line="276" w:lineRule="auto"/>
        <w:jc w:val="both"/>
        <w:rPr>
          <w:rFonts w:ascii="Sylfaen" w:hAnsi="Sylfaen" w:cs="Sylfaen"/>
          <w:sz w:val="24"/>
          <w:szCs w:val="24"/>
          <w:lang w:val="ka-GE"/>
        </w:rPr>
      </w:pPr>
    </w:p>
    <w:p w14:paraId="02F71590" w14:textId="30C27C86" w:rsidR="00EC79FD" w:rsidRPr="006439AD" w:rsidRDefault="00EC79FD" w:rsidP="00A026C9">
      <w:pPr>
        <w:pStyle w:val="Heading1"/>
        <w:spacing w:line="276" w:lineRule="auto"/>
        <w:rPr>
          <w:b w:val="0"/>
          <w:szCs w:val="24"/>
          <w:lang w:val="ka-GE"/>
        </w:rPr>
      </w:pPr>
      <w:r w:rsidRPr="006439AD">
        <w:rPr>
          <w:szCs w:val="24"/>
          <w:lang w:val="ka-GE"/>
        </w:rPr>
        <w:t xml:space="preserve">თავი </w:t>
      </w:r>
      <w:r w:rsidR="00FE7B5E" w:rsidRPr="006439AD">
        <w:rPr>
          <w:b w:val="0"/>
          <w:szCs w:val="24"/>
          <w:lang w:val="ka-GE"/>
        </w:rPr>
        <w:t>I</w:t>
      </w:r>
      <w:r w:rsidRPr="006439AD">
        <w:rPr>
          <w:szCs w:val="24"/>
          <w:lang w:val="ka-GE"/>
        </w:rPr>
        <w:t>V</w:t>
      </w:r>
    </w:p>
    <w:p w14:paraId="73996D4A" w14:textId="1C19BFDC" w:rsidR="003E33CD" w:rsidRPr="006439AD" w:rsidRDefault="00EC79FD" w:rsidP="005A1FF1">
      <w:pPr>
        <w:pStyle w:val="Heading1"/>
        <w:spacing w:line="276" w:lineRule="auto"/>
        <w:rPr>
          <w:b w:val="0"/>
          <w:szCs w:val="24"/>
          <w:lang w:val="ka-GE"/>
        </w:rPr>
      </w:pPr>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w:t>
      </w:r>
      <w:r w:rsidR="00165FCF" w:rsidRPr="006439AD">
        <w:rPr>
          <w:szCs w:val="24"/>
          <w:lang w:val="ka-GE"/>
        </w:rPr>
        <w:t>ღონისძიებები</w:t>
      </w:r>
    </w:p>
    <w:p w14:paraId="00F8595C" w14:textId="43DA3A0E" w:rsidR="00F20095"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18</w:t>
      </w:r>
      <w:r w:rsidRPr="006439AD">
        <w:rPr>
          <w:szCs w:val="24"/>
          <w:lang w:val="ka-GE"/>
        </w:rPr>
        <w:t xml:space="preserve">. დასაქმების </w:t>
      </w:r>
      <w:r w:rsidR="00640E7D" w:rsidRPr="006439AD">
        <w:rPr>
          <w:szCs w:val="24"/>
          <w:lang w:val="ka-GE"/>
        </w:rPr>
        <w:t>ხელშეწყობის</w:t>
      </w:r>
      <w:r w:rsidRPr="006439AD">
        <w:rPr>
          <w:szCs w:val="24"/>
          <w:lang w:val="ka-GE"/>
        </w:rPr>
        <w:t xml:space="preserve"> </w:t>
      </w:r>
      <w:commentRangeStart w:id="158"/>
      <w:r w:rsidR="006209D5" w:rsidRPr="006439AD">
        <w:rPr>
          <w:szCs w:val="24"/>
          <w:lang w:val="ka-GE"/>
        </w:rPr>
        <w:t>ღონისძიებები</w:t>
      </w:r>
      <w:commentRangeEnd w:id="158"/>
      <w:r w:rsidR="00410553">
        <w:rPr>
          <w:rStyle w:val="CommentReference"/>
          <w:rFonts w:asciiTheme="minorHAnsi" w:eastAsiaTheme="minorHAnsi" w:hAnsiTheme="minorHAnsi" w:cstheme="minorBidi"/>
          <w:b w:val="0"/>
        </w:rPr>
        <w:commentReference w:id="158"/>
      </w:r>
      <w:r w:rsidRPr="006439AD">
        <w:rPr>
          <w:szCs w:val="24"/>
          <w:lang w:val="ka-GE"/>
        </w:rPr>
        <w:t xml:space="preserve"> </w:t>
      </w:r>
    </w:p>
    <w:p w14:paraId="6702B34C" w14:textId="22E21585" w:rsidR="00B14854" w:rsidRPr="006439AD" w:rsidRDefault="00B14854" w:rsidP="00A026C9">
      <w:pPr>
        <w:pStyle w:val="NoSpacing"/>
        <w:spacing w:line="276" w:lineRule="auto"/>
        <w:jc w:val="both"/>
        <w:rPr>
          <w:rFonts w:ascii="Sylfaen" w:hAnsi="Sylfaen" w:cstheme="minorHAnsi"/>
          <w:sz w:val="24"/>
          <w:szCs w:val="24"/>
          <w:lang w:val="ka-GE"/>
        </w:rPr>
      </w:pPr>
      <w:r w:rsidRPr="006439AD">
        <w:rPr>
          <w:rFonts w:ascii="Sylfaen" w:eastAsiaTheme="minorHAnsi" w:hAnsi="Sylfaen" w:cs="Sylfaen"/>
          <w:sz w:val="24"/>
          <w:szCs w:val="24"/>
          <w:lang w:val="ka-GE"/>
        </w:rPr>
        <w:t xml:space="preserve">1.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hAnsi="Sylfaen" w:cs="Sylfaen"/>
          <w:sz w:val="24"/>
          <w:szCs w:val="24"/>
          <w:lang w:val="ka-GE"/>
        </w:rPr>
        <w:t xml:space="preserve"> ღონისძიებებ</w:t>
      </w:r>
      <w:r w:rsidR="00AE728B" w:rsidRPr="006439AD">
        <w:rPr>
          <w:rFonts w:ascii="Sylfaen" w:hAnsi="Sylfaen" w:cs="Sylfaen"/>
          <w:sz w:val="24"/>
          <w:szCs w:val="24"/>
          <w:lang w:val="ka-GE"/>
        </w:rPr>
        <w:t xml:space="preserve">ი ემსახურება </w:t>
      </w:r>
      <w:r w:rsidRPr="006439AD">
        <w:rPr>
          <w:rFonts w:ascii="Sylfaen" w:hAnsi="Sylfaen" w:cstheme="minorHAnsi"/>
          <w:sz w:val="24"/>
          <w:szCs w:val="24"/>
          <w:lang w:val="ka-GE"/>
        </w:rPr>
        <w:t xml:space="preserve"> </w:t>
      </w:r>
      <w:r w:rsidRPr="00410553">
        <w:rPr>
          <w:rFonts w:ascii="Sylfaen" w:hAnsi="Sylfaen" w:cs="Sylfaen"/>
          <w:sz w:val="24"/>
          <w:szCs w:val="24"/>
          <w:highlight w:val="yellow"/>
          <w:lang w:val="ka-GE"/>
          <w:rPrChange w:id="159" w:author="Irma Gelashvili" w:date="2020-01-30T14:08:00Z">
            <w:rPr>
              <w:rFonts w:ascii="Sylfaen" w:hAnsi="Sylfaen" w:cs="Sylfaen"/>
              <w:sz w:val="24"/>
              <w:szCs w:val="24"/>
              <w:lang w:val="ka-GE"/>
            </w:rPr>
          </w:rPrChange>
        </w:rPr>
        <w:t>სამუშაოს</w:t>
      </w:r>
      <w:r w:rsidRPr="00410553">
        <w:rPr>
          <w:rFonts w:ascii="Sylfaen" w:hAnsi="Sylfaen" w:cstheme="minorHAnsi"/>
          <w:sz w:val="24"/>
          <w:szCs w:val="24"/>
          <w:highlight w:val="yellow"/>
          <w:lang w:val="ka-GE"/>
          <w:rPrChange w:id="160" w:author="Irma Gelashvili" w:date="2020-01-30T14:08:00Z">
            <w:rPr>
              <w:rFonts w:ascii="Sylfaen" w:hAnsi="Sylfaen" w:cstheme="minorHAnsi"/>
              <w:sz w:val="24"/>
              <w:szCs w:val="24"/>
              <w:lang w:val="ka-GE"/>
            </w:rPr>
          </w:rPrChange>
        </w:rPr>
        <w:t xml:space="preserve"> </w:t>
      </w:r>
      <w:r w:rsidRPr="00410553">
        <w:rPr>
          <w:rFonts w:ascii="Sylfaen" w:hAnsi="Sylfaen" w:cs="Sylfaen"/>
          <w:sz w:val="24"/>
          <w:szCs w:val="24"/>
          <w:highlight w:val="yellow"/>
          <w:lang w:val="ka-GE"/>
          <w:rPrChange w:id="161" w:author="Irma Gelashvili" w:date="2020-01-30T14:08:00Z">
            <w:rPr>
              <w:rFonts w:ascii="Sylfaen" w:hAnsi="Sylfaen" w:cs="Sylfaen"/>
              <w:sz w:val="24"/>
              <w:szCs w:val="24"/>
              <w:lang w:val="ka-GE"/>
            </w:rPr>
          </w:rPrChange>
        </w:rPr>
        <w:t>მაძიებ</w:t>
      </w:r>
      <w:r w:rsidR="00CC7AFE" w:rsidRPr="00410553">
        <w:rPr>
          <w:rFonts w:ascii="Sylfaen" w:hAnsi="Sylfaen" w:cs="Sylfaen"/>
          <w:sz w:val="24"/>
          <w:szCs w:val="24"/>
          <w:highlight w:val="yellow"/>
          <w:lang w:val="ka-GE"/>
          <w:rPrChange w:id="162" w:author="Irma Gelashvili" w:date="2020-01-30T14:08:00Z">
            <w:rPr>
              <w:rFonts w:ascii="Sylfaen" w:hAnsi="Sylfaen" w:cs="Sylfaen"/>
              <w:sz w:val="24"/>
              <w:szCs w:val="24"/>
              <w:lang w:val="ka-GE"/>
            </w:rPr>
          </w:rPrChange>
        </w:rPr>
        <w:t>ე</w:t>
      </w:r>
      <w:r w:rsidRPr="00410553">
        <w:rPr>
          <w:rFonts w:ascii="Sylfaen" w:hAnsi="Sylfaen" w:cs="Sylfaen"/>
          <w:sz w:val="24"/>
          <w:szCs w:val="24"/>
          <w:highlight w:val="yellow"/>
          <w:lang w:val="ka-GE"/>
          <w:rPrChange w:id="163" w:author="Irma Gelashvili" w:date="2020-01-30T14:08:00Z">
            <w:rPr>
              <w:rFonts w:ascii="Sylfaen" w:hAnsi="Sylfaen" w:cs="Sylfaen"/>
              <w:sz w:val="24"/>
              <w:szCs w:val="24"/>
              <w:lang w:val="ka-GE"/>
            </w:rPr>
          </w:rPrChan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გეგმ</w:t>
      </w:r>
      <w:r w:rsidR="00AE728B" w:rsidRPr="006439AD">
        <w:rPr>
          <w:rFonts w:ascii="Sylfaen" w:eastAsia="Helvetica" w:hAnsi="Sylfaen" w:cs="Sylfaen"/>
          <w:sz w:val="24"/>
          <w:szCs w:val="24"/>
          <w:lang w:val="ka-GE"/>
        </w:rPr>
        <w:t>ის შექმნას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განათლების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დონის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საჭიროებებისა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მოლოდინების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გათვალისწინებით</w:t>
      </w:r>
      <w:r w:rsidR="005C6BE9" w:rsidRPr="006439AD">
        <w:rPr>
          <w:rFonts w:ascii="Sylfaen" w:hAnsi="Sylfaen" w:cstheme="minorHAnsi"/>
          <w:sz w:val="24"/>
          <w:szCs w:val="24"/>
          <w:lang w:val="ka-GE"/>
        </w:rPr>
        <w:t>;</w:t>
      </w:r>
      <w:r w:rsidR="005A1FF1" w:rsidRPr="006439AD">
        <w:rPr>
          <w:rFonts w:ascii="Sylfaen" w:hAnsi="Sylfaen" w:cstheme="minorHAnsi"/>
          <w:sz w:val="24"/>
          <w:szCs w:val="24"/>
          <w:lang w:val="ka-GE"/>
        </w:rPr>
        <w:t xml:space="preserve"> ასევე,</w:t>
      </w:r>
      <w:r w:rsidR="005C6BE9" w:rsidRPr="006439AD">
        <w:rPr>
          <w:rFonts w:ascii="Sylfaen" w:hAnsi="Sylfaen" w:cstheme="minorHAnsi"/>
          <w:sz w:val="24"/>
          <w:szCs w:val="24"/>
          <w:lang w:val="ka-GE"/>
        </w:rPr>
        <w:t xml:space="preserve"> </w:t>
      </w:r>
      <w:r w:rsidR="005C6BE9" w:rsidRPr="00410553">
        <w:rPr>
          <w:rFonts w:ascii="Sylfaen" w:hAnsi="Sylfaen" w:cstheme="minorHAnsi"/>
          <w:sz w:val="24"/>
          <w:szCs w:val="24"/>
          <w:highlight w:val="yellow"/>
          <w:lang w:val="ka-GE"/>
          <w:rPrChange w:id="164" w:author="Irma Gelashvili" w:date="2020-01-30T14:08:00Z">
            <w:rPr>
              <w:rFonts w:ascii="Sylfaen" w:hAnsi="Sylfaen" w:cstheme="minorHAnsi"/>
              <w:sz w:val="24"/>
              <w:szCs w:val="24"/>
              <w:lang w:val="ka-GE"/>
            </w:rPr>
          </w:rPrChange>
        </w:rPr>
        <w:t>შრომისუნარიან</w:t>
      </w:r>
      <w:r w:rsidR="005C6BE9" w:rsidRPr="006439AD">
        <w:rPr>
          <w:rFonts w:ascii="Sylfaen" w:hAnsi="Sylfaen" w:cstheme="minorHAnsi"/>
          <w:sz w:val="24"/>
          <w:szCs w:val="24"/>
          <w:lang w:val="ka-GE"/>
        </w:rPr>
        <w:t xml:space="preserve"> უმუშევარ პირთა მოტივირებას დასაქმებაზე და მათ ხელშეწყობას გახდნენ დასაქმებულები.</w:t>
      </w:r>
      <w:r w:rsidR="00640E7D" w:rsidRPr="006439AD">
        <w:rPr>
          <w:rFonts w:ascii="Sylfaen" w:hAnsi="Sylfaen" w:cstheme="minorHAnsi"/>
          <w:sz w:val="24"/>
          <w:szCs w:val="24"/>
          <w:lang w:val="ka-GE"/>
        </w:rPr>
        <w:t xml:space="preserve"> </w:t>
      </w:r>
    </w:p>
    <w:p w14:paraId="31BEC57E" w14:textId="453016E3" w:rsidR="005C6BE9" w:rsidRPr="006439AD" w:rsidRDefault="00160F02" w:rsidP="00A026C9">
      <w:pPr>
        <w:spacing w:line="276" w:lineRule="auto"/>
        <w:jc w:val="both"/>
        <w:rPr>
          <w:rFonts w:ascii="Sylfaen" w:hAnsi="Sylfaen" w:cs="Sylfaen"/>
          <w:b/>
          <w:sz w:val="24"/>
          <w:szCs w:val="24"/>
          <w:lang w:val="ka-GE"/>
        </w:rPr>
      </w:pPr>
      <w:r w:rsidRPr="006439AD">
        <w:rPr>
          <w:rFonts w:ascii="Sylfaen" w:hAnsi="Sylfaen" w:cs="Sylfaen"/>
          <w:sz w:val="24"/>
          <w:szCs w:val="24"/>
          <w:lang w:val="ka-GE"/>
        </w:rPr>
        <w:t xml:space="preserve">2.  </w:t>
      </w:r>
      <w:r w:rsidR="00E8297D" w:rsidRPr="006439AD">
        <w:rPr>
          <w:rFonts w:ascii="Sylfaen" w:hAnsi="Sylfaen" w:cs="Sylfaen"/>
          <w:sz w:val="24"/>
          <w:szCs w:val="24"/>
          <w:lang w:val="ka-GE"/>
        </w:rPr>
        <w:t>დასაქმების</w:t>
      </w:r>
      <w:r w:rsidR="001B368C" w:rsidRPr="006439AD">
        <w:rPr>
          <w:rFonts w:ascii="Sylfaen" w:hAnsi="Sylfaen" w:cs="Sylfaen"/>
          <w:sz w:val="24"/>
          <w:szCs w:val="24"/>
          <w:lang w:val="ka-GE"/>
        </w:rPr>
        <w:t xml:space="preserve"> ხელშეწყობის</w:t>
      </w:r>
      <w:r w:rsidR="00996B6D" w:rsidRPr="006439AD">
        <w:rPr>
          <w:rFonts w:ascii="Sylfaen" w:hAnsi="Sylfaen" w:cs="Sylfaen"/>
          <w:sz w:val="24"/>
          <w:szCs w:val="24"/>
          <w:lang w:val="ka-GE"/>
        </w:rPr>
        <w:t xml:space="preserve"> </w:t>
      </w:r>
      <w:r w:rsidR="00E8297D" w:rsidRPr="006439AD">
        <w:rPr>
          <w:rFonts w:ascii="Sylfaen" w:hAnsi="Sylfaen" w:cs="Sylfaen"/>
          <w:sz w:val="24"/>
          <w:szCs w:val="24"/>
          <w:lang w:val="ka-GE"/>
        </w:rPr>
        <w:t xml:space="preserve">პროცედურული ღონისძიებები </w:t>
      </w:r>
      <w:r w:rsidR="00446490" w:rsidRPr="006439AD">
        <w:rPr>
          <w:rFonts w:ascii="Sylfaen" w:hAnsi="Sylfaen" w:cs="Sylfaen"/>
          <w:sz w:val="24"/>
          <w:szCs w:val="24"/>
          <w:lang w:val="ka-GE"/>
        </w:rPr>
        <w:t>გულის</w:t>
      </w:r>
      <w:ins w:id="165" w:author="Irma Gelashvili" w:date="2020-01-30T14:08:00Z">
        <w:r w:rsidR="00410553">
          <w:rPr>
            <w:rFonts w:ascii="Sylfaen" w:hAnsi="Sylfaen" w:cs="Sylfaen"/>
            <w:sz w:val="24"/>
            <w:szCs w:val="24"/>
            <w:lang w:val="ka-GE"/>
          </w:rPr>
          <w:t>ხ</w:t>
        </w:r>
      </w:ins>
      <w:r w:rsidR="00446490" w:rsidRPr="006439AD">
        <w:rPr>
          <w:rFonts w:ascii="Sylfaen" w:hAnsi="Sylfaen" w:cs="Sylfaen"/>
          <w:sz w:val="24"/>
          <w:szCs w:val="24"/>
          <w:lang w:val="ka-GE"/>
        </w:rPr>
        <w:t>მობს</w:t>
      </w:r>
      <w:r w:rsidR="00FC1015" w:rsidRPr="006439AD">
        <w:rPr>
          <w:rFonts w:ascii="Sylfaen" w:hAnsi="Sylfaen" w:cs="Sylfaen"/>
          <w:sz w:val="24"/>
          <w:szCs w:val="24"/>
          <w:lang w:val="ka-GE"/>
        </w:rPr>
        <w:t xml:space="preserve"> სამუშაოს მაძიებლად</w:t>
      </w:r>
      <w:r w:rsidR="00996B6D" w:rsidRPr="006439AD">
        <w:rPr>
          <w:rFonts w:ascii="Sylfaen" w:hAnsi="Sylfaen"/>
          <w:sz w:val="24"/>
          <w:szCs w:val="24"/>
          <w:lang w:val="ka-GE"/>
        </w:rPr>
        <w:t xml:space="preserve"> </w:t>
      </w:r>
      <w:r w:rsidR="00446490" w:rsidRPr="006439AD">
        <w:rPr>
          <w:rFonts w:ascii="Sylfaen" w:hAnsi="Sylfaen" w:cs="Sylfaen"/>
          <w:sz w:val="24"/>
          <w:szCs w:val="24"/>
          <w:lang w:val="ka-GE"/>
        </w:rPr>
        <w:t>რეგისტრაციას</w:t>
      </w:r>
      <w:r w:rsidR="00446490" w:rsidRPr="006439AD">
        <w:rPr>
          <w:rFonts w:ascii="Sylfaen" w:hAnsi="Sylfaen"/>
          <w:sz w:val="24"/>
          <w:szCs w:val="24"/>
          <w:lang w:val="ka-GE"/>
        </w:rPr>
        <w:t xml:space="preserve">, </w:t>
      </w:r>
      <w:r w:rsidR="00DF7E8A" w:rsidRPr="006439AD">
        <w:rPr>
          <w:rFonts w:ascii="Sylfaen" w:hAnsi="Sylfaen" w:cs="Sylfaen"/>
          <w:sz w:val="24"/>
          <w:szCs w:val="24"/>
          <w:lang w:val="ka-GE"/>
        </w:rPr>
        <w:t>რეგისტრირებულ</w:t>
      </w:r>
      <w:r w:rsidR="00DF7E8A" w:rsidRPr="006439AD">
        <w:rPr>
          <w:sz w:val="24"/>
          <w:szCs w:val="24"/>
          <w:lang w:val="ka-GE"/>
        </w:rPr>
        <w:t xml:space="preserve"> </w:t>
      </w:r>
      <w:r w:rsidR="00DF7E8A" w:rsidRPr="006439AD">
        <w:rPr>
          <w:rFonts w:ascii="Sylfaen" w:hAnsi="Sylfaen" w:cs="Sylfaen"/>
          <w:sz w:val="24"/>
          <w:szCs w:val="24"/>
          <w:lang w:val="ka-GE"/>
        </w:rPr>
        <w:t>პირთა</w:t>
      </w:r>
      <w:r w:rsidR="00DF7E8A" w:rsidRPr="006439AD">
        <w:rPr>
          <w:sz w:val="24"/>
          <w:szCs w:val="24"/>
          <w:lang w:val="ka-GE"/>
        </w:rPr>
        <w:t xml:space="preserve"> </w:t>
      </w:r>
      <w:r w:rsidR="005A1FF1" w:rsidRPr="006439AD">
        <w:rPr>
          <w:rFonts w:ascii="Sylfaen" w:hAnsi="Sylfaen" w:cs="Sylfaen"/>
          <w:sz w:val="24"/>
          <w:szCs w:val="24"/>
          <w:lang w:val="ka-GE"/>
        </w:rPr>
        <w:t>მონაცემთა</w:t>
      </w:r>
      <w:r w:rsidR="00DF7E8A" w:rsidRPr="006439AD">
        <w:rPr>
          <w:sz w:val="24"/>
          <w:szCs w:val="24"/>
          <w:lang w:val="ka-GE"/>
        </w:rPr>
        <w:t xml:space="preserve"> </w:t>
      </w:r>
      <w:r w:rsidR="00DF7E8A" w:rsidRPr="006439AD">
        <w:rPr>
          <w:rFonts w:ascii="Sylfaen" w:hAnsi="Sylfaen" w:cs="Sylfaen"/>
          <w:sz w:val="24"/>
          <w:szCs w:val="24"/>
          <w:lang w:val="ka-GE"/>
        </w:rPr>
        <w:t>დამუშავებას, სამუშაოს</w:t>
      </w:r>
      <w:r w:rsidR="00DF7E8A" w:rsidRPr="006439AD">
        <w:rPr>
          <w:rFonts w:ascii="Sylfaen" w:hAnsi="Sylfaen"/>
          <w:sz w:val="24"/>
          <w:szCs w:val="24"/>
          <w:lang w:val="ka-GE"/>
        </w:rPr>
        <w:t xml:space="preserve"> </w:t>
      </w:r>
      <w:r w:rsidR="00DF7E8A" w:rsidRPr="006439AD">
        <w:rPr>
          <w:rFonts w:ascii="Sylfaen" w:hAnsi="Sylfaen" w:cs="Sylfaen"/>
          <w:sz w:val="24"/>
          <w:szCs w:val="24"/>
          <w:lang w:val="ka-GE"/>
        </w:rPr>
        <w:t xml:space="preserve">მაძიებელთა ინფორმირებას და კონსულტირებას, მათი დასაქმების </w:t>
      </w:r>
      <w:del w:id="166" w:author="Irma Gelashvili" w:date="2020-01-30T14:09:00Z">
        <w:r w:rsidR="00DF7E8A" w:rsidRPr="006439AD" w:rsidDel="00410553">
          <w:rPr>
            <w:rFonts w:ascii="Sylfaen" w:hAnsi="Sylfaen" w:cs="Sylfaen"/>
            <w:sz w:val="24"/>
            <w:szCs w:val="24"/>
            <w:lang w:val="ka-GE"/>
          </w:rPr>
          <w:delText xml:space="preserve">შანსების </w:delText>
        </w:r>
      </w:del>
      <w:ins w:id="167" w:author="Irma Gelashvili" w:date="2020-01-30T14:09:00Z">
        <w:r w:rsidR="00410553">
          <w:rPr>
            <w:rFonts w:ascii="Sylfaen" w:hAnsi="Sylfaen" w:cs="Sylfaen"/>
            <w:sz w:val="24"/>
            <w:szCs w:val="24"/>
            <w:lang w:val="ka-GE"/>
          </w:rPr>
          <w:t>შესაძლებლობების</w:t>
        </w:r>
        <w:r w:rsidR="00410553" w:rsidRPr="006439AD">
          <w:rPr>
            <w:rFonts w:ascii="Sylfaen" w:hAnsi="Sylfaen" w:cs="Sylfaen"/>
            <w:sz w:val="24"/>
            <w:szCs w:val="24"/>
            <w:lang w:val="ka-GE"/>
          </w:rPr>
          <w:t xml:space="preserve"> </w:t>
        </w:r>
      </w:ins>
      <w:r w:rsidR="00DF7E8A" w:rsidRPr="006439AD">
        <w:rPr>
          <w:rFonts w:ascii="Sylfaen" w:hAnsi="Sylfaen" w:cs="Sylfaen"/>
          <w:sz w:val="24"/>
          <w:szCs w:val="24"/>
          <w:lang w:val="ka-GE"/>
        </w:rPr>
        <w:t>შეფასებას და</w:t>
      </w:r>
      <w:ins w:id="168" w:author="Irma Gelashvili" w:date="2020-01-30T14:09:00Z">
        <w:r w:rsidR="00410553">
          <w:rPr>
            <w:rFonts w:ascii="Sylfaen" w:hAnsi="Sylfaen" w:cs="Sylfaen"/>
            <w:sz w:val="24"/>
            <w:szCs w:val="24"/>
            <w:lang w:val="ka-GE"/>
          </w:rPr>
          <w:t xml:space="preserve"> </w:t>
        </w:r>
      </w:ins>
      <w:r w:rsidR="00E8297D" w:rsidRPr="006439AD">
        <w:rPr>
          <w:rFonts w:ascii="Sylfaen" w:hAnsi="Sylfaen" w:cs="Sylfaen"/>
          <w:sz w:val="24"/>
          <w:szCs w:val="24"/>
          <w:lang w:val="ka-GE"/>
        </w:rPr>
        <w:t>პროფილირება</w:t>
      </w:r>
      <w:r w:rsidR="00996B6D" w:rsidRPr="006439AD">
        <w:rPr>
          <w:rFonts w:ascii="Sylfaen" w:hAnsi="Sylfaen" w:cs="Sylfaen"/>
          <w:sz w:val="24"/>
          <w:szCs w:val="24"/>
          <w:lang w:val="ka-GE"/>
        </w:rPr>
        <w:t>ს</w:t>
      </w:r>
      <w:r w:rsidR="00DF7E8A" w:rsidRPr="006439AD">
        <w:rPr>
          <w:rFonts w:ascii="Sylfaen" w:hAnsi="Sylfaen" w:cs="Sylfaen"/>
          <w:sz w:val="24"/>
          <w:szCs w:val="24"/>
          <w:lang w:val="ka-GE"/>
        </w:rPr>
        <w:t xml:space="preserve">, </w:t>
      </w:r>
      <w:r w:rsidR="00DF7E8A" w:rsidRPr="006439AD">
        <w:rPr>
          <w:rFonts w:ascii="Sylfaen" w:eastAsia="Helvetica" w:hAnsi="Sylfaen" w:cs="Sylfaen"/>
          <w:sz w:val="24"/>
          <w:szCs w:val="24"/>
          <w:lang w:val="ka-GE"/>
        </w:rPr>
        <w:t>კარიერული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განვითარების</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ინდივიდუალური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გეგმის შედგენას,</w:t>
      </w:r>
      <w:r w:rsidR="00DF7E8A" w:rsidRPr="006439AD">
        <w:rPr>
          <w:rFonts w:eastAsia="Helvetica"/>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სამუშაოს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მაძიებელთა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გადამზადება</w:t>
      </w:r>
      <w:r w:rsidR="00446490" w:rsidRPr="006439AD">
        <w:rPr>
          <w:rFonts w:ascii="Sylfaen" w:hAnsi="Sylfaen" w:cs="Sylfaen"/>
          <w:sz w:val="24"/>
          <w:szCs w:val="24"/>
          <w:lang w:val="ka-GE"/>
        </w:rPr>
        <w:t>ს</w:t>
      </w:r>
      <w:r w:rsidR="00446490" w:rsidRPr="006439AD">
        <w:rPr>
          <w:rFonts w:ascii="Sylfaen" w:hAnsi="Sylfaen"/>
          <w:sz w:val="24"/>
          <w:szCs w:val="24"/>
          <w:lang w:val="ka-GE"/>
        </w:rPr>
        <w:t>,</w:t>
      </w:r>
      <w:r w:rsidR="00446490" w:rsidRPr="006439AD">
        <w:rPr>
          <w:rFonts w:ascii="Sylfaen" w:hAnsi="Sylfaen" w:cs="Sylfaen"/>
          <w:sz w:val="24"/>
          <w:szCs w:val="24"/>
          <w:lang w:val="ka-GE"/>
        </w:rPr>
        <w:t xml:space="preserve"> </w:t>
      </w:r>
      <w:del w:id="169" w:author="Irma Gelashvili" w:date="2020-01-30T14:11:00Z">
        <w:r w:rsidRPr="006439AD" w:rsidDel="00410553">
          <w:rPr>
            <w:rFonts w:ascii="Sylfaen" w:hAnsi="Sylfaen" w:cs="Sylfaen"/>
            <w:sz w:val="24"/>
            <w:szCs w:val="24"/>
            <w:lang w:val="ka-GE"/>
          </w:rPr>
          <w:delText>სამუშაოს მაძიებლის</w:delText>
        </w:r>
      </w:del>
      <w:ins w:id="170" w:author="Irma Gelashvili" w:date="2020-01-30T14:11:00Z">
        <w:r w:rsidR="00410553">
          <w:rPr>
            <w:rFonts w:ascii="Sylfaen" w:hAnsi="Sylfaen" w:cs="Sylfaen"/>
            <w:sz w:val="24"/>
            <w:szCs w:val="24"/>
            <w:lang w:val="ka-GE"/>
          </w:rPr>
          <w:t>მათ</w:t>
        </w:r>
      </w:ins>
      <w:r w:rsidRPr="006439AD">
        <w:rPr>
          <w:rFonts w:ascii="Sylfaen" w:hAnsi="Sylfaen" w:cs="Sylfaen"/>
          <w:sz w:val="24"/>
          <w:szCs w:val="24"/>
          <w:lang w:val="ka-GE"/>
        </w:rPr>
        <w:t xml:space="preserve"> დასაქმებას,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საჭიროებების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კვლევა</w:t>
      </w:r>
      <w:r w:rsidR="00446490"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ხელშეწყობა</w:t>
      </w:r>
      <w:r w:rsidR="00996B6D"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და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მოტივაცი</w:t>
      </w:r>
      <w:r w:rsidR="00996B6D" w:rsidRPr="006439AD">
        <w:rPr>
          <w:rFonts w:ascii="Sylfaen" w:hAnsi="Sylfaen" w:cs="Sylfaen"/>
          <w:sz w:val="24"/>
          <w:szCs w:val="24"/>
          <w:lang w:val="ka-GE"/>
        </w:rPr>
        <w:t>ისა</w:t>
      </w:r>
      <w:r w:rsidR="00446490" w:rsidRPr="006439AD">
        <w:rPr>
          <w:rFonts w:ascii="Sylfaen" w:hAnsi="Sylfaen" w:cs="Sylfaen"/>
          <w:sz w:val="24"/>
          <w:szCs w:val="24"/>
          <w:lang w:val="ka-GE"/>
        </w:rPr>
        <w:t xml:space="preserve"> და </w:t>
      </w:r>
      <w:r w:rsidR="00E8297D" w:rsidRPr="006439AD">
        <w:rPr>
          <w:rFonts w:ascii="Sylfaen" w:hAnsi="Sylfaen" w:cs="Sylfaen"/>
          <w:sz w:val="24"/>
          <w:szCs w:val="24"/>
          <w:lang w:val="ka-GE"/>
        </w:rPr>
        <w:t>ფინანსებზე</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ხელმისაწვდომობის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გაზრდა</w:t>
      </w:r>
      <w:r w:rsidR="00996B6D" w:rsidRPr="006439AD">
        <w:rPr>
          <w:rFonts w:ascii="Sylfaen" w:hAnsi="Sylfaen" w:cs="Sylfaen"/>
          <w:sz w:val="24"/>
          <w:szCs w:val="24"/>
          <w:lang w:val="ka-GE"/>
        </w:rPr>
        <w:t>ს.</w:t>
      </w:r>
      <w:r w:rsidR="00E8297D" w:rsidRPr="006439AD">
        <w:rPr>
          <w:rFonts w:ascii="Sylfaen" w:hAnsi="Sylfaen" w:cs="Sylfaen"/>
          <w:b/>
          <w:sz w:val="24"/>
          <w:szCs w:val="24"/>
          <w:lang w:val="ka-GE"/>
        </w:rPr>
        <w:tab/>
      </w:r>
    </w:p>
    <w:p w14:paraId="18AC269B" w14:textId="77777777" w:rsidR="00FE7B5E" w:rsidRPr="006439AD" w:rsidRDefault="00FE7B5E" w:rsidP="00A026C9">
      <w:pPr>
        <w:spacing w:line="276" w:lineRule="auto"/>
        <w:jc w:val="both"/>
        <w:rPr>
          <w:rFonts w:ascii="Sylfaen" w:hAnsi="Sylfaen" w:cs="Sylfaen"/>
          <w:sz w:val="24"/>
          <w:szCs w:val="24"/>
          <w:lang w:val="ka-GE"/>
        </w:rPr>
      </w:pPr>
    </w:p>
    <w:p w14:paraId="4D3303C0" w14:textId="25F205FA" w:rsidR="0098327B"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19</w:t>
      </w:r>
      <w:r w:rsidRPr="006439AD">
        <w:rPr>
          <w:szCs w:val="24"/>
          <w:lang w:val="ka-GE"/>
        </w:rPr>
        <w:t>.  რეგისტრაცია</w:t>
      </w:r>
    </w:p>
    <w:p w14:paraId="1CCA7058" w14:textId="076ADF8B" w:rsidR="0074540E" w:rsidRPr="006439AD" w:rsidRDefault="0079778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203205" w:rsidRPr="006439AD">
        <w:rPr>
          <w:rFonts w:ascii="Sylfaen" w:hAnsi="Sylfaen" w:cstheme="minorHAnsi"/>
          <w:sz w:val="24"/>
          <w:szCs w:val="24"/>
          <w:lang w:val="ka-GE"/>
        </w:rPr>
        <w:t xml:space="preserve"> </w:t>
      </w:r>
      <w:commentRangeStart w:id="171"/>
      <w:r w:rsidR="00203205" w:rsidRPr="006439AD">
        <w:rPr>
          <w:rFonts w:ascii="Sylfaen" w:hAnsi="Sylfaen" w:cs="Sylfaen"/>
          <w:sz w:val="24"/>
          <w:szCs w:val="24"/>
          <w:lang w:val="ka-GE"/>
        </w:rPr>
        <w:t>სამუშაოს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მაძიებლად</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შეიძლება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დარეგისტრირდეს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პირი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რომელიც</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უმუშევ</w:t>
      </w:r>
      <w:r w:rsidR="00785C52" w:rsidRPr="006439AD">
        <w:rPr>
          <w:rFonts w:ascii="Sylfaen" w:hAnsi="Sylfaen" w:cs="Sylfaen"/>
          <w:sz w:val="24"/>
          <w:szCs w:val="24"/>
          <w:lang w:val="ka-GE"/>
        </w:rPr>
        <w:t>არი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ან</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დასაქმებული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თუმცა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ეძებს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სხვა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მისთვის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შესაბამის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სამუშაოს</w:t>
      </w:r>
      <w:r w:rsidR="0074540E" w:rsidRPr="006439AD">
        <w:rPr>
          <w:rFonts w:ascii="Sylfaen" w:hAnsi="Sylfaen" w:cstheme="minorHAnsi"/>
          <w:sz w:val="24"/>
          <w:szCs w:val="24"/>
          <w:lang w:val="ka-GE"/>
        </w:rPr>
        <w:t xml:space="preserve">. </w:t>
      </w:r>
      <w:commentRangeEnd w:id="171"/>
      <w:r w:rsidR="00AE7B44">
        <w:rPr>
          <w:rStyle w:val="CommentReference"/>
          <w:rFonts w:eastAsiaTheme="minorHAnsi"/>
          <w:lang w:val="de-DE"/>
        </w:rPr>
        <w:commentReference w:id="171"/>
      </w:r>
    </w:p>
    <w:p w14:paraId="1D44A49B" w14:textId="6600DA20" w:rsidR="0074540E"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797781" w:rsidRPr="006439AD">
        <w:rPr>
          <w:rFonts w:ascii="Sylfaen" w:hAnsi="Sylfaen" w:cstheme="minorHAnsi"/>
          <w:sz w:val="24"/>
          <w:szCs w:val="24"/>
          <w:lang w:val="ka-GE"/>
        </w:rPr>
        <w:t xml:space="preserve">. </w:t>
      </w:r>
      <w:commentRangeStart w:id="172"/>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სამუშაოს</w:t>
      </w:r>
      <w:r w:rsidR="00F20095"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რეგისტრირდება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წარდგენის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დღიდან</w:t>
      </w:r>
      <w:r w:rsidR="00446490" w:rsidRPr="006439AD">
        <w:rPr>
          <w:rFonts w:ascii="Sylfaen" w:hAnsi="Sylfaen" w:cstheme="minorHAnsi"/>
          <w:sz w:val="24"/>
          <w:szCs w:val="24"/>
          <w:lang w:val="ka-GE"/>
        </w:rPr>
        <w:t xml:space="preserve">. </w:t>
      </w:r>
      <w:r w:rsidR="001951AD" w:rsidRPr="006439AD">
        <w:rPr>
          <w:rFonts w:ascii="Sylfaen" w:hAnsi="Sylfaen" w:cs="Sylfaen"/>
          <w:sz w:val="24"/>
          <w:szCs w:val="24"/>
          <w:lang w:val="ka-GE"/>
        </w:rPr>
        <w:t>სააგენტომ</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რეგისტრაციის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შესახებ</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გადაწყვეტილება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უნდა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მიიღოს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F20095" w:rsidRPr="006439AD">
        <w:rPr>
          <w:rFonts w:ascii="Sylfaen" w:eastAsia="Helvetica" w:hAnsi="Sylfaen" w:cs="Sylfaen"/>
          <w:sz w:val="24"/>
          <w:szCs w:val="24"/>
          <w:lang w:val="ka-GE"/>
        </w:rPr>
        <w:t xml:space="preserve">წარდგენისთანავე. </w:t>
      </w:r>
      <w:r w:rsidR="00446490" w:rsidRPr="006439AD">
        <w:rPr>
          <w:rFonts w:ascii="Sylfaen" w:hAnsi="Sylfaen" w:cstheme="minorHAnsi"/>
          <w:sz w:val="24"/>
          <w:szCs w:val="24"/>
          <w:lang w:val="ka-GE"/>
        </w:rPr>
        <w:t xml:space="preserve"> </w:t>
      </w:r>
      <w:commentRangeEnd w:id="172"/>
      <w:r w:rsidR="00673ED4">
        <w:rPr>
          <w:rStyle w:val="CommentReference"/>
          <w:rFonts w:eastAsiaTheme="minorHAnsi"/>
          <w:lang w:val="de-DE"/>
        </w:rPr>
        <w:commentReference w:id="172"/>
      </w:r>
    </w:p>
    <w:p w14:paraId="2C2B2EA2" w14:textId="37EFBA80" w:rsidR="00446490"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797781" w:rsidRPr="006439AD">
        <w:rPr>
          <w:rFonts w:ascii="Sylfaen" w:hAnsi="Sylfaen" w:cstheme="minorHAnsi"/>
          <w:sz w:val="24"/>
          <w:szCs w:val="24"/>
          <w:lang w:val="ka-GE"/>
        </w:rPr>
        <w:t xml:space="preserve">. </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ვერ</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დარეგისტრირდება</w:t>
      </w:r>
      <w:r w:rsidR="00F20095" w:rsidRPr="006439AD">
        <w:rPr>
          <w:rFonts w:ascii="Sylfaen" w:eastAsia="Helvetica" w:hAnsi="Sylfaen" w:cs="Sylfaen"/>
          <w:sz w:val="24"/>
          <w:szCs w:val="24"/>
          <w:lang w:val="ka-GE"/>
        </w:rPr>
        <w:t xml:space="preserve"> სამუშაოს 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თუკი</w:t>
      </w:r>
      <w:r w:rsidR="00446490" w:rsidRPr="006439AD">
        <w:rPr>
          <w:rFonts w:ascii="Sylfaen" w:hAnsi="Sylfaen" w:cstheme="minorHAnsi"/>
          <w:sz w:val="24"/>
          <w:szCs w:val="24"/>
          <w:lang w:val="ka-GE"/>
        </w:rPr>
        <w:t>:</w:t>
      </w:r>
    </w:p>
    <w:p w14:paraId="0FA8CFCD" w14:textId="75CB69AE"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hAnsi="Sylfaen" w:cs="Sylfaen"/>
          <w:sz w:val="24"/>
          <w:szCs w:val="24"/>
          <w:lang w:val="ka-GE"/>
        </w:rPr>
        <w:t>რეგისტრაციის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პერიოდისთვის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ირიცხება</w:t>
      </w:r>
      <w:r w:rsidRPr="006439AD">
        <w:rPr>
          <w:rFonts w:ascii="Sylfaen" w:hAnsi="Sylfaen" w:cstheme="minorHAnsi"/>
          <w:sz w:val="24"/>
          <w:szCs w:val="24"/>
          <w:lang w:val="ka-GE"/>
        </w:rPr>
        <w:t xml:space="preserve"> </w:t>
      </w:r>
      <w:r w:rsidR="00D1106A" w:rsidRPr="006439AD">
        <w:rPr>
          <w:rFonts w:ascii="Sylfaen" w:hAnsi="Sylfaen" w:cstheme="minorHAnsi"/>
          <w:sz w:val="24"/>
          <w:szCs w:val="24"/>
          <w:lang w:val="ka-GE"/>
        </w:rPr>
        <w:t>მოსწავლედ</w:t>
      </w:r>
      <w:r w:rsidR="00D1106A" w:rsidRPr="00F8560B">
        <w:rPr>
          <w:rFonts w:ascii="Sylfaen" w:hAnsi="Sylfaen" w:cstheme="minorHAnsi"/>
          <w:sz w:val="24"/>
          <w:szCs w:val="24"/>
          <w:lang w:val="ka-GE"/>
          <w:rPrChange w:id="173" w:author="Irma Gelashvili" w:date="2020-01-30T11:14:00Z">
            <w:rPr>
              <w:rFonts w:ascii="Sylfaen" w:hAnsi="Sylfaen" w:cstheme="minorHAnsi"/>
              <w:sz w:val="24"/>
              <w:szCs w:val="24"/>
              <w:lang w:val="en-US"/>
            </w:rPr>
          </w:rPrChange>
        </w:rPr>
        <w:t xml:space="preserve"> </w:t>
      </w:r>
      <w:r w:rsidRPr="006439AD">
        <w:rPr>
          <w:rFonts w:ascii="Sylfaen" w:hAnsi="Sylfaen" w:cs="Sylfaen"/>
          <w:sz w:val="24"/>
          <w:szCs w:val="24"/>
          <w:lang w:val="ka-GE"/>
        </w:rPr>
        <w:t>ზოგადსაგანმანათლებლო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დაწესებულებაში</w:t>
      </w:r>
      <w:r w:rsidR="00B335DC" w:rsidRPr="006439AD">
        <w:rPr>
          <w:rFonts w:ascii="Sylfaen" w:hAnsi="Sylfaen" w:cstheme="minorHAnsi"/>
          <w:sz w:val="24"/>
          <w:szCs w:val="24"/>
          <w:lang w:val="ka-GE"/>
        </w:rPr>
        <w:t>.</w:t>
      </w:r>
    </w:p>
    <w:p w14:paraId="5A38A1DF" w14:textId="777777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lastRenderedPageBreak/>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მიაღწია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საპენსიო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ასაკს</w:t>
      </w:r>
      <w:r w:rsidRPr="006439AD">
        <w:rPr>
          <w:rFonts w:ascii="Sylfaen" w:hAnsi="Sylfaen" w:cstheme="minorHAnsi"/>
          <w:sz w:val="24"/>
          <w:szCs w:val="24"/>
          <w:lang w:val="ka-GE"/>
        </w:rPr>
        <w:t>;</w:t>
      </w:r>
    </w:p>
    <w:p w14:paraId="49A6BCE8" w14:textId="242D9A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362718" w:rsidRPr="006439AD">
        <w:rPr>
          <w:rFonts w:ascii="Sylfaen" w:eastAsia="Helvetica" w:hAnsi="Sylfaen" w:cs="Sylfaen"/>
          <w:sz w:val="24"/>
          <w:szCs w:val="24"/>
          <w:lang w:val="ka-GE"/>
        </w:rPr>
        <w:t>დასაქმებული</w:t>
      </w:r>
      <w:r w:rsidR="00996B6D"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სამსახურში</w:t>
      </w:r>
      <w:r w:rsidRPr="006439AD">
        <w:rPr>
          <w:rFonts w:ascii="Sylfaen" w:hAnsi="Sylfaen" w:cstheme="minorHAnsi"/>
          <w:sz w:val="24"/>
          <w:szCs w:val="24"/>
          <w:lang w:val="ka-GE"/>
        </w:rPr>
        <w:t>;</w:t>
      </w:r>
    </w:p>
    <w:p w14:paraId="1CA9E268" w14:textId="2A0E7ACA" w:rsidR="00446490" w:rsidRPr="006439AD" w:rsidRDefault="00446490" w:rsidP="00F20095">
      <w:pPr>
        <w:pStyle w:val="NoSpacing"/>
        <w:tabs>
          <w:tab w:val="left" w:pos="3375"/>
        </w:tabs>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commentRangeStart w:id="174"/>
      <w:r w:rsidRPr="006439AD">
        <w:rPr>
          <w:rFonts w:ascii="Sylfaen" w:eastAsia="Helvetica" w:hAnsi="Sylfaen" w:cs="Sylfaen"/>
          <w:sz w:val="24"/>
          <w:szCs w:val="24"/>
          <w:lang w:val="ka-GE"/>
        </w:rPr>
        <w:t>თვითდასაქმებულია</w:t>
      </w:r>
      <w:commentRangeEnd w:id="174"/>
      <w:r w:rsidR="00673ED4">
        <w:rPr>
          <w:rStyle w:val="CommentReference"/>
          <w:rFonts w:eastAsiaTheme="minorHAnsi"/>
          <w:lang w:val="de-DE"/>
        </w:rPr>
        <w:commentReference w:id="174"/>
      </w:r>
      <w:r w:rsidRPr="006439AD">
        <w:rPr>
          <w:rFonts w:ascii="Sylfaen" w:hAnsi="Sylfaen" w:cstheme="minorHAnsi"/>
          <w:sz w:val="24"/>
          <w:szCs w:val="24"/>
          <w:lang w:val="ka-GE"/>
        </w:rPr>
        <w:t>;</w:t>
      </w:r>
      <w:r w:rsidR="00362718" w:rsidRPr="006439AD">
        <w:rPr>
          <w:rFonts w:ascii="Sylfaen" w:hAnsi="Sylfaen" w:cstheme="minorHAnsi"/>
          <w:sz w:val="24"/>
          <w:szCs w:val="24"/>
          <w:lang w:val="ka-GE"/>
        </w:rPr>
        <w:tab/>
      </w:r>
    </w:p>
    <w:p w14:paraId="32E2A77A" w14:textId="2A587101"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იმყოფება</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სამხედრო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სავალდებულო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ან</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სარეზერვო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p>
    <w:p w14:paraId="15885603" w14:textId="3FF8D88E" w:rsidR="00797781" w:rsidRPr="006439AD" w:rsidRDefault="00797781" w:rsidP="00F20095">
      <w:pPr>
        <w:pStyle w:val="NoSpacing"/>
        <w:spacing w:line="276" w:lineRule="auto"/>
        <w:ind w:left="709"/>
        <w:jc w:val="both"/>
        <w:rPr>
          <w:rFonts w:ascii="Sylfaen" w:hAnsi="Sylfaen" w:cstheme="minorHAnsi"/>
          <w:sz w:val="24"/>
          <w:szCs w:val="24"/>
          <w:lang w:val="ka-GE"/>
        </w:rPr>
      </w:pPr>
      <w:r w:rsidRPr="006439AD">
        <w:rPr>
          <w:rFonts w:ascii="Sylfaen" w:hAnsi="Sylfaen" w:cs="Sylfaen"/>
          <w:sz w:val="24"/>
          <w:szCs w:val="24"/>
          <w:lang w:val="ka-GE"/>
        </w:rPr>
        <w:t>ზ</w:t>
      </w:r>
      <w:r w:rsidRPr="006439AD">
        <w:rPr>
          <w:rFonts w:ascii="Sylfaen" w:hAnsi="Sylfaen" w:cstheme="minorHAnsi"/>
          <w:sz w:val="24"/>
          <w:szCs w:val="24"/>
          <w:lang w:val="ka-GE"/>
        </w:rPr>
        <w:t xml:space="preserve">) </w:t>
      </w:r>
      <w:commentRangeStart w:id="175"/>
      <w:r w:rsidRPr="006439AD">
        <w:rPr>
          <w:rFonts w:ascii="Sylfaen"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მოქალაქე</w:t>
      </w:r>
      <w:r w:rsidR="00695D0B" w:rsidRPr="006439AD">
        <w:rPr>
          <w:rFonts w:ascii="Sylfaen" w:hAnsi="Sylfaen" w:cs="Sylfaen"/>
          <w:sz w:val="24"/>
          <w:szCs w:val="24"/>
          <w:lang w:val="ka-GE"/>
        </w:rPr>
        <w:t>.</w:t>
      </w:r>
      <w:r w:rsidRPr="006439AD">
        <w:rPr>
          <w:rFonts w:ascii="Sylfaen" w:hAnsi="Sylfaen" w:cstheme="minorHAnsi"/>
          <w:sz w:val="24"/>
          <w:szCs w:val="24"/>
          <w:lang w:val="ka-GE"/>
        </w:rPr>
        <w:t xml:space="preserve"> </w:t>
      </w:r>
      <w:commentRangeEnd w:id="175"/>
      <w:r w:rsidR="00226A4B">
        <w:rPr>
          <w:rStyle w:val="CommentReference"/>
          <w:rFonts w:eastAsiaTheme="minorHAnsi"/>
          <w:lang w:val="de-DE"/>
        </w:rPr>
        <w:commentReference w:id="175"/>
      </w:r>
    </w:p>
    <w:p w14:paraId="183CA275" w14:textId="77777777" w:rsidR="00446490" w:rsidRPr="006439AD" w:rsidRDefault="00446490" w:rsidP="00A026C9">
      <w:pPr>
        <w:spacing w:line="276" w:lineRule="auto"/>
        <w:jc w:val="both"/>
        <w:rPr>
          <w:rFonts w:ascii="Sylfaen" w:hAnsi="Sylfaen"/>
          <w:sz w:val="24"/>
          <w:szCs w:val="24"/>
          <w:lang w:val="ka-GE"/>
        </w:rPr>
      </w:pPr>
    </w:p>
    <w:p w14:paraId="70570B68" w14:textId="4036A3CF" w:rsidR="00F11446" w:rsidRPr="006439AD" w:rsidRDefault="00F11446" w:rsidP="00715DE6">
      <w:pPr>
        <w:pStyle w:val="Heading2"/>
        <w:spacing w:line="276" w:lineRule="auto"/>
        <w:rPr>
          <w:rFonts w:eastAsia="Helvetica" w:cs="Helvetica"/>
          <w:szCs w:val="24"/>
          <w:lang w:val="ka-GE"/>
        </w:rPr>
      </w:pPr>
      <w:r w:rsidRPr="006439AD">
        <w:rPr>
          <w:rFonts w:eastAsia="Helvetica"/>
          <w:szCs w:val="24"/>
          <w:lang w:val="ka-GE"/>
        </w:rPr>
        <w:t>მუხლი</w:t>
      </w:r>
      <w:r w:rsidR="005F1467" w:rsidRPr="006439AD">
        <w:rPr>
          <w:rFonts w:cstheme="minorHAnsi"/>
          <w:szCs w:val="24"/>
          <w:lang w:val="ka-GE"/>
        </w:rPr>
        <w:t xml:space="preserve"> 20</w:t>
      </w:r>
      <w:commentRangeStart w:id="176"/>
      <w:r w:rsidRPr="006439AD">
        <w:rPr>
          <w:rFonts w:cstheme="minorHAnsi"/>
          <w:szCs w:val="24"/>
          <w:lang w:val="ka-GE"/>
        </w:rPr>
        <w:t xml:space="preserve">.  </w:t>
      </w:r>
      <w:r w:rsidRPr="006439AD">
        <w:rPr>
          <w:rFonts w:eastAsia="Helvetica"/>
          <w:szCs w:val="24"/>
          <w:lang w:val="ka-GE"/>
        </w:rPr>
        <w:t>სამუშაოს</w:t>
      </w:r>
      <w:r w:rsidR="007861F4" w:rsidRPr="006439AD">
        <w:rPr>
          <w:rFonts w:cstheme="minorHAnsi"/>
          <w:szCs w:val="24"/>
          <w:lang w:val="ka-GE"/>
        </w:rPr>
        <w:t xml:space="preserve"> </w:t>
      </w:r>
      <w:r w:rsidRPr="006439AD">
        <w:rPr>
          <w:rFonts w:eastAsia="Helvetica"/>
          <w:szCs w:val="24"/>
          <w:lang w:val="ka-GE"/>
        </w:rPr>
        <w:t>მაძიებლად</w:t>
      </w:r>
      <w:r w:rsidRPr="006439AD">
        <w:rPr>
          <w:rFonts w:cstheme="minorHAnsi"/>
          <w:szCs w:val="24"/>
          <w:lang w:val="ka-GE"/>
        </w:rPr>
        <w:t xml:space="preserve"> </w:t>
      </w:r>
      <w:r w:rsidRPr="006439AD">
        <w:rPr>
          <w:rFonts w:eastAsia="Helvetica"/>
          <w:szCs w:val="24"/>
          <w:lang w:val="ka-GE"/>
        </w:rPr>
        <w:t>რეგისტრაციის</w:t>
      </w:r>
      <w:r w:rsidRPr="006439AD">
        <w:rPr>
          <w:rFonts w:cstheme="minorHAnsi"/>
          <w:szCs w:val="24"/>
          <w:lang w:val="ka-GE"/>
        </w:rPr>
        <w:t xml:space="preserve"> </w:t>
      </w:r>
      <w:r w:rsidRPr="006439AD">
        <w:rPr>
          <w:rFonts w:eastAsia="Helvetica"/>
          <w:szCs w:val="24"/>
          <w:lang w:val="ka-GE"/>
        </w:rPr>
        <w:t>შეწყვეტა</w:t>
      </w:r>
      <w:commentRangeEnd w:id="176"/>
      <w:r w:rsidR="00226A4B">
        <w:rPr>
          <w:rStyle w:val="CommentReference"/>
          <w:rFonts w:asciiTheme="minorHAnsi" w:eastAsiaTheme="minorHAnsi" w:hAnsiTheme="minorHAnsi" w:cstheme="minorBidi"/>
          <w:b w:val="0"/>
        </w:rPr>
        <w:commentReference w:id="176"/>
      </w:r>
    </w:p>
    <w:p w14:paraId="6C2B4DDC" w14:textId="0197BF4F" w:rsidR="00F11446" w:rsidRPr="006439AD" w:rsidRDefault="00695D0B" w:rsidP="00A026C9">
      <w:pPr>
        <w:pStyle w:val="NoSpacing"/>
        <w:spacing w:line="276" w:lineRule="auto"/>
        <w:jc w:val="both"/>
        <w:rPr>
          <w:rFonts w:ascii="Sylfaen" w:hAnsi="Sylfaen" w:cstheme="minorHAnsi"/>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r w:rsidR="00F11446" w:rsidRPr="006439AD">
        <w:rPr>
          <w:rFonts w:ascii="Sylfaen" w:eastAsia="Helvetica" w:hAnsi="Sylfaen" w:cs="Sylfaen"/>
          <w:sz w:val="24"/>
          <w:szCs w:val="24"/>
          <w:lang w:val="ka-GE"/>
        </w:rPr>
        <w:t>იღებს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გადაწყვეტილებას</w:t>
      </w:r>
      <w:r w:rsidR="00F11446" w:rsidRPr="006439AD">
        <w:rPr>
          <w:rFonts w:ascii="Sylfaen" w:hAnsi="Sylfaen" w:cstheme="minorHAnsi"/>
          <w:sz w:val="24"/>
          <w:szCs w:val="24"/>
          <w:lang w:val="ka-GE"/>
        </w:rPr>
        <w:t xml:space="preserve"> </w:t>
      </w:r>
      <w:r w:rsidR="00446254"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პირის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სამუშაოს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მაძიებლად</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რეგისტრაციის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შეწყვეტის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შესახებ</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თუ</w:t>
      </w:r>
      <w:r w:rsidR="00F11446" w:rsidRPr="006439AD">
        <w:rPr>
          <w:rFonts w:ascii="Sylfaen" w:hAnsi="Sylfaen" w:cstheme="minorHAnsi"/>
          <w:sz w:val="24"/>
          <w:szCs w:val="24"/>
          <w:lang w:val="ka-GE"/>
        </w:rPr>
        <w:t>:</w:t>
      </w:r>
    </w:p>
    <w:p w14:paraId="5456E489" w14:textId="1984949A" w:rsidR="00F11446" w:rsidRPr="006439AD" w:rsidRDefault="00F11446" w:rsidP="00A026C9">
      <w:pPr>
        <w:pStyle w:val="NoSpacing"/>
        <w:spacing w:line="276" w:lineRule="auto"/>
        <w:ind w:left="709"/>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w:t>
      </w:r>
      <w:r w:rsidR="007006FF" w:rsidRPr="006439AD">
        <w:rPr>
          <w:rFonts w:ascii="Sylfaen" w:eastAsia="Helvetica" w:hAnsi="Sylfaen" w:cs="Sylfaen"/>
          <w:sz w:val="24"/>
          <w:szCs w:val="24"/>
          <w:lang w:val="ka-GE"/>
        </w:rPr>
        <w:t>ე</w:t>
      </w:r>
      <w:r w:rsidR="007861F4" w:rsidRPr="006439AD">
        <w:rPr>
          <w:rFonts w:ascii="Sylfaen" w:eastAsia="Helvetica"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სამჯერ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არასაპატიო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მიზეზებით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0059237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გამოცხადდება</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 xml:space="preserve">სააგენტოში </w:t>
      </w:r>
      <w:commentRangeStart w:id="177"/>
      <w:r w:rsidRPr="006439AD">
        <w:rPr>
          <w:rFonts w:ascii="Sylfaen" w:eastAsia="Helvetica" w:hAnsi="Sylfaen" w:cs="Sylfaen"/>
          <w:sz w:val="24"/>
          <w:szCs w:val="24"/>
          <w:lang w:val="ka-GE"/>
        </w:rPr>
        <w:t>ვიზიტისთვის</w:t>
      </w:r>
      <w:commentRangeEnd w:id="177"/>
      <w:r w:rsidR="00107824">
        <w:rPr>
          <w:rStyle w:val="CommentReference"/>
          <w:rFonts w:eastAsiaTheme="minorHAnsi"/>
          <w:lang w:val="de-DE"/>
        </w:rPr>
        <w:commentReference w:id="177"/>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დროს</w:t>
      </w:r>
      <w:r w:rsidRPr="006439AD">
        <w:rPr>
          <w:rFonts w:ascii="Sylfaen" w:hAnsi="Sylfaen" w:cstheme="minorHAnsi"/>
          <w:sz w:val="24"/>
          <w:szCs w:val="24"/>
          <w:lang w:val="ka-GE"/>
        </w:rPr>
        <w:t>;</w:t>
      </w:r>
    </w:p>
    <w:p w14:paraId="248A401A" w14:textId="4D717529" w:rsidR="00F11446" w:rsidRPr="006439AD" w:rsidRDefault="00F11446"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მაძიებლი</w:t>
      </w:r>
      <w:r w:rsidR="007861F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უარს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ამბობს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სამოქმედო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შესრულებაზე</w:t>
      </w:r>
      <w:r w:rsidRPr="006439AD">
        <w:rPr>
          <w:rFonts w:ascii="Sylfaen" w:hAnsi="Sylfaen" w:cstheme="minorHAnsi"/>
          <w:sz w:val="24"/>
          <w:szCs w:val="24"/>
          <w:lang w:val="ka-GE"/>
        </w:rPr>
        <w:t>;</w:t>
      </w:r>
    </w:p>
    <w:p w14:paraId="69D2B90C" w14:textId="788F93AF"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w:t>
      </w:r>
      <w:ins w:id="178" w:author="Irma Gelashvili" w:date="2020-01-30T14:31:00Z">
        <w:r w:rsidR="00107824">
          <w:rPr>
            <w:rFonts w:ascii="Sylfaen" w:eastAsia="Helvetica" w:hAnsi="Sylfaen" w:cs="Sylfaen"/>
            <w:sz w:val="24"/>
            <w:szCs w:val="24"/>
            <w:lang w:val="ka-GE"/>
          </w:rPr>
          <w:t>მა</w:t>
        </w:r>
      </w:ins>
      <w:del w:id="179" w:author="Irma Gelashvili" w:date="2020-01-30T14:31:00Z">
        <w:r w:rsidRPr="006439AD" w:rsidDel="00107824">
          <w:rPr>
            <w:rFonts w:ascii="Sylfaen" w:eastAsia="Helvetica" w:hAnsi="Sylfaen" w:cs="Sylfaen"/>
            <w:sz w:val="24"/>
            <w:szCs w:val="24"/>
            <w:lang w:val="ka-GE"/>
          </w:rPr>
          <w:delText>ი</w:delText>
        </w:r>
      </w:del>
      <w:r w:rsidRPr="006439AD">
        <w:rPr>
          <w:rFonts w:ascii="Sylfaen" w:eastAsia="Helvetica" w:hAnsi="Sylfaen" w:cs="Sylfaen"/>
          <w:sz w:val="24"/>
          <w:szCs w:val="24"/>
          <w:lang w:val="ka-GE"/>
        </w:rPr>
        <w:t>,</w:t>
      </w:r>
      <w:r w:rsidR="00F11446" w:rsidRPr="006439AD">
        <w:rPr>
          <w:rFonts w:ascii="Sylfaen" w:hAnsi="Sylfaen" w:cstheme="minorHAnsi"/>
          <w:sz w:val="24"/>
          <w:szCs w:val="24"/>
          <w:lang w:val="ka-GE"/>
        </w:rPr>
        <w:t xml:space="preserve"> </w:t>
      </w:r>
      <w:r w:rsidR="00D863E7" w:rsidRPr="006439AD">
        <w:rPr>
          <w:rFonts w:ascii="Sylfaen" w:hAnsi="Sylfaen" w:cstheme="minorHAnsi"/>
          <w:sz w:val="24"/>
          <w:szCs w:val="24"/>
          <w:lang w:val="ka-GE"/>
        </w:rPr>
        <w:t xml:space="preserve">დაუსაბუთებლად </w:t>
      </w:r>
      <w:r w:rsidR="00D863E7" w:rsidRPr="006439AD">
        <w:rPr>
          <w:rFonts w:ascii="Sylfaen" w:eastAsia="Helvetica" w:hAnsi="Sylfaen" w:cs="Sylfaen"/>
          <w:sz w:val="24"/>
          <w:szCs w:val="24"/>
          <w:lang w:val="ka-GE"/>
        </w:rPr>
        <w:t>ორჯერ</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უარ</w:t>
      </w:r>
      <w:r w:rsidR="00D863E7" w:rsidRPr="006439AD">
        <w:rPr>
          <w:rFonts w:ascii="Sylfaen" w:eastAsia="Helvetica" w:hAnsi="Sylfaen" w:cs="Sylfaen"/>
          <w:sz w:val="24"/>
          <w:szCs w:val="24"/>
          <w:lang w:val="ka-GE"/>
        </w:rPr>
        <w:t>ი განაცხადა</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დასაქმებაზე</w:t>
      </w:r>
      <w:r w:rsidR="00F11446"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6D27F7" w:rsidRPr="006439AD">
        <w:rPr>
          <w:rFonts w:ascii="Sylfaen" w:hAnsi="Sylfaen" w:cstheme="minorHAnsi"/>
          <w:sz w:val="24"/>
          <w:szCs w:val="24"/>
          <w:lang w:val="ka-GE"/>
        </w:rPr>
        <w:t>ან მისი</w:t>
      </w:r>
      <w:r w:rsidR="00D1106A" w:rsidRPr="006439AD">
        <w:rPr>
          <w:rFonts w:ascii="Sylfaen" w:hAnsi="Sylfaen" w:cstheme="minorHAnsi"/>
          <w:sz w:val="24"/>
          <w:szCs w:val="24"/>
          <w:lang w:val="ka-GE"/>
        </w:rPr>
        <w:t xml:space="preserve"> მიზეზით</w:t>
      </w:r>
      <w:r w:rsidR="006D27F7" w:rsidRPr="006439AD">
        <w:rPr>
          <w:rFonts w:ascii="Sylfaen" w:hAnsi="Sylfaen" w:cstheme="minorHAnsi"/>
          <w:sz w:val="24"/>
          <w:szCs w:val="24"/>
          <w:lang w:val="ka-GE"/>
        </w:rPr>
        <w:t xml:space="preserve"> </w:t>
      </w:r>
      <w:r w:rsidR="009325F0" w:rsidRPr="006439AD">
        <w:rPr>
          <w:rFonts w:ascii="Sylfaen" w:hAnsi="Sylfaen" w:cstheme="minorHAnsi"/>
          <w:sz w:val="24"/>
          <w:szCs w:val="24"/>
          <w:lang w:val="ka-GE"/>
        </w:rPr>
        <w:t>ორ</w:t>
      </w:r>
      <w:r w:rsidR="00C14F13" w:rsidRPr="006439AD">
        <w:rPr>
          <w:rFonts w:ascii="Sylfaen" w:hAnsi="Sylfaen" w:cstheme="minorHAnsi"/>
          <w:sz w:val="24"/>
          <w:szCs w:val="24"/>
          <w:lang w:val="ka-GE"/>
        </w:rPr>
        <w:t xml:space="preserve">ჯერ </w:t>
      </w:r>
      <w:r w:rsidR="006D27F7" w:rsidRPr="006439AD">
        <w:rPr>
          <w:rFonts w:ascii="Sylfaen" w:hAnsi="Sylfaen" w:cstheme="minorHAnsi"/>
          <w:sz w:val="24"/>
          <w:szCs w:val="24"/>
          <w:lang w:val="ka-GE"/>
        </w:rPr>
        <w:t>შეწყდა შრომითი ხელშეკრულება დამსაქმებელთან, რომელთან დაკავშირებაც მოხდა სააგენტოს შუამავლობით.</w:t>
      </w:r>
    </w:p>
    <w:p w14:paraId="52319EB7" w14:textId="071F1A66"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 xml:space="preserve">მაძიებლის </w:t>
      </w:r>
      <w:r w:rsidR="00F11446" w:rsidRPr="006439AD">
        <w:rPr>
          <w:rFonts w:ascii="Sylfaen" w:eastAsia="Helvetica" w:hAnsi="Sylfaen" w:cs="Sylfaen"/>
          <w:sz w:val="24"/>
          <w:szCs w:val="24"/>
          <w:lang w:val="ka-GE"/>
        </w:rPr>
        <w:t>მოთხოვნის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საფუძველზე</w:t>
      </w:r>
      <w:r w:rsidR="00F11446" w:rsidRPr="006439AD">
        <w:rPr>
          <w:rFonts w:ascii="Sylfaen" w:hAnsi="Sylfaen" w:cstheme="minorHAnsi"/>
          <w:sz w:val="24"/>
          <w:szCs w:val="24"/>
          <w:lang w:val="ka-GE"/>
        </w:rPr>
        <w:t>;</w:t>
      </w:r>
    </w:p>
    <w:p w14:paraId="510F39DD" w14:textId="77CA9D08" w:rsidR="00D03CBC" w:rsidRPr="006439AD" w:rsidRDefault="007861F4" w:rsidP="00E817FB">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გარდაცვალების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საფუძველზე</w:t>
      </w:r>
      <w:r w:rsidR="00E817FB" w:rsidRPr="006439AD">
        <w:rPr>
          <w:rFonts w:ascii="Sylfaen" w:hAnsi="Sylfaen" w:cstheme="minorHAnsi"/>
          <w:sz w:val="24"/>
          <w:szCs w:val="24"/>
          <w:lang w:val="ka-GE"/>
        </w:rPr>
        <w:t>;</w:t>
      </w:r>
    </w:p>
    <w:p w14:paraId="55859ED4" w14:textId="6256EA79" w:rsidR="00FE4518" w:rsidRPr="006439AD" w:rsidRDefault="00FE4518" w:rsidP="00E817FB">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ვ</w:t>
      </w:r>
      <w:r w:rsidR="00D1106A" w:rsidRPr="006439AD">
        <w:rPr>
          <w:rFonts w:ascii="Sylfaen" w:eastAsia="Helvetica" w:hAnsi="Sylfaen" w:cs="Sylfaen"/>
          <w:sz w:val="24"/>
          <w:szCs w:val="24"/>
          <w:lang w:val="ka-GE"/>
        </w:rPr>
        <w:t>) 38</w:t>
      </w:r>
      <w:r w:rsidRPr="006439AD">
        <w:rPr>
          <w:rFonts w:ascii="Sylfaen" w:eastAsia="Helvetica" w:hAnsi="Sylfaen" w:cs="Sylfaen"/>
          <w:sz w:val="24"/>
          <w:szCs w:val="24"/>
          <w:lang w:val="ka-GE"/>
        </w:rPr>
        <w:t>-ე მუხლით დადგენილი მოვალეობების სისტემატური და უხეში დარღვევისას.</w:t>
      </w:r>
    </w:p>
    <w:p w14:paraId="6F260EAA" w14:textId="77777777" w:rsidR="00D03CBC" w:rsidRPr="006439AD" w:rsidRDefault="00D03CBC" w:rsidP="00A026C9">
      <w:pPr>
        <w:pStyle w:val="NoSpacing"/>
        <w:spacing w:line="276" w:lineRule="auto"/>
        <w:jc w:val="both"/>
        <w:rPr>
          <w:rFonts w:ascii="Sylfaen" w:hAnsi="Sylfaen" w:cstheme="minorHAnsi"/>
          <w:sz w:val="24"/>
          <w:szCs w:val="24"/>
          <w:lang w:val="ka-GE"/>
        </w:rPr>
      </w:pPr>
    </w:p>
    <w:p w14:paraId="1DC34C46" w14:textId="77777777" w:rsidR="00F11446" w:rsidRPr="006439AD" w:rsidRDefault="00F11446" w:rsidP="00A026C9">
      <w:pPr>
        <w:pStyle w:val="NoSpacing"/>
        <w:spacing w:line="276" w:lineRule="auto"/>
        <w:ind w:left="709"/>
        <w:jc w:val="both"/>
        <w:rPr>
          <w:rFonts w:ascii="Sylfaen" w:hAnsi="Sylfaen" w:cstheme="minorHAnsi"/>
          <w:sz w:val="24"/>
          <w:szCs w:val="24"/>
          <w:lang w:val="ka-GE"/>
        </w:rPr>
      </w:pPr>
    </w:p>
    <w:p w14:paraId="108E4495" w14:textId="3F2F03CF" w:rsidR="00F11446" w:rsidRPr="006439AD" w:rsidRDefault="00F11446" w:rsidP="00A026C9">
      <w:pPr>
        <w:pStyle w:val="Heading2"/>
        <w:spacing w:line="276" w:lineRule="auto"/>
        <w:rPr>
          <w:szCs w:val="24"/>
          <w:lang w:val="ka-GE"/>
        </w:rPr>
      </w:pPr>
      <w:r w:rsidRPr="006439AD">
        <w:rPr>
          <w:szCs w:val="24"/>
          <w:lang w:val="ka-GE"/>
        </w:rPr>
        <w:t>მუხლი</w:t>
      </w:r>
      <w:r w:rsidR="005F1467" w:rsidRPr="006439AD">
        <w:rPr>
          <w:szCs w:val="24"/>
          <w:lang w:val="ka-GE"/>
        </w:rPr>
        <w:t xml:space="preserve"> 21</w:t>
      </w:r>
      <w:r w:rsidRPr="006439AD">
        <w:rPr>
          <w:szCs w:val="24"/>
          <w:lang w:val="ka-GE"/>
        </w:rPr>
        <w:t xml:space="preserve">. </w:t>
      </w:r>
      <w:r w:rsidR="008334B3" w:rsidRPr="006439AD">
        <w:rPr>
          <w:szCs w:val="24"/>
          <w:lang w:val="ka-GE"/>
        </w:rPr>
        <w:t>რეგისტრირებულ პირთა მონაცემების დამუშავება</w:t>
      </w:r>
    </w:p>
    <w:p w14:paraId="707FE9E6" w14:textId="078C5263" w:rsidR="002E47F0" w:rsidRPr="006439AD" w:rsidRDefault="002E47F0"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w:t>
      </w:r>
      <w:r w:rsidR="00A02A45" w:rsidRPr="006439AD">
        <w:rPr>
          <w:rFonts w:ascii="Sylfaen" w:hAnsi="Sylfaen" w:cs="Sylfaen"/>
          <w:sz w:val="24"/>
          <w:szCs w:val="24"/>
          <w:lang w:val="ka-GE"/>
        </w:rPr>
        <w:t>ელთა</w:t>
      </w:r>
      <w:r w:rsidRPr="006439AD">
        <w:rPr>
          <w:rFonts w:ascii="Sylfaen" w:hAnsi="Sylfaen"/>
          <w:sz w:val="24"/>
          <w:szCs w:val="24"/>
          <w:lang w:val="ka-GE"/>
        </w:rPr>
        <w:t xml:space="preserve"> </w:t>
      </w:r>
      <w:r w:rsidRPr="006439AD">
        <w:rPr>
          <w:rFonts w:ascii="Sylfaen" w:hAnsi="Sylfaen" w:cs="Sylfaen"/>
          <w:sz w:val="24"/>
          <w:szCs w:val="24"/>
          <w:lang w:val="ka-GE"/>
        </w:rPr>
        <w:t>ამ</w:t>
      </w:r>
      <w:r w:rsidRPr="006439AD">
        <w:rPr>
          <w:rFonts w:ascii="Sylfaen" w:hAnsi="Sylfaen"/>
          <w:sz w:val="24"/>
          <w:szCs w:val="24"/>
          <w:lang w:val="ka-GE"/>
        </w:rPr>
        <w:t xml:space="preserve"> </w:t>
      </w:r>
      <w:r w:rsidRPr="006439AD">
        <w:rPr>
          <w:rFonts w:ascii="Sylfaen" w:hAnsi="Sylfaen" w:cs="Sylfaen"/>
          <w:sz w:val="24"/>
          <w:szCs w:val="24"/>
          <w:lang w:val="ka-GE"/>
        </w:rPr>
        <w:t>კანონით</w:t>
      </w:r>
      <w:r w:rsidR="00996B6D" w:rsidRPr="006439AD">
        <w:rPr>
          <w:rFonts w:ascii="Sylfaen" w:hAnsi="Sylfaen" w:cs="Sylfaen"/>
          <w:sz w:val="24"/>
          <w:szCs w:val="24"/>
          <w:lang w:val="ka-GE"/>
        </w:rPr>
        <w:t xml:space="preserve"> </w:t>
      </w:r>
      <w:r w:rsidRPr="006439AD">
        <w:rPr>
          <w:rFonts w:ascii="Sylfaen" w:hAnsi="Sylfaen" w:cs="Sylfaen"/>
          <w:sz w:val="24"/>
          <w:szCs w:val="24"/>
          <w:lang w:val="ka-GE"/>
        </w:rPr>
        <w:t>გათვალისწ</w:t>
      </w:r>
      <w:r w:rsidR="00C25FCF" w:rsidRPr="006439AD">
        <w:rPr>
          <w:rFonts w:ascii="Sylfaen" w:hAnsi="Sylfaen" w:cs="Sylfaen"/>
          <w:sz w:val="24"/>
          <w:szCs w:val="24"/>
          <w:lang w:val="ka-GE"/>
        </w:rPr>
        <w:t>ი</w:t>
      </w:r>
      <w:r w:rsidRPr="006439AD">
        <w:rPr>
          <w:rFonts w:ascii="Sylfaen" w:hAnsi="Sylfaen" w:cs="Sylfaen"/>
          <w:sz w:val="24"/>
          <w:szCs w:val="24"/>
          <w:lang w:val="ka-GE"/>
        </w:rPr>
        <w:t>ნებული</w:t>
      </w:r>
      <w:r w:rsidRPr="006439AD">
        <w:rPr>
          <w:rFonts w:ascii="Sylfaen" w:hAnsi="Sylfaen"/>
          <w:sz w:val="24"/>
          <w:szCs w:val="24"/>
          <w:lang w:val="ka-GE"/>
        </w:rPr>
        <w:t xml:space="preserve"> </w:t>
      </w:r>
      <w:r w:rsidRPr="006439AD">
        <w:rPr>
          <w:rFonts w:ascii="Sylfaen" w:hAnsi="Sylfaen" w:cs="Sylfaen"/>
          <w:sz w:val="24"/>
          <w:szCs w:val="24"/>
          <w:lang w:val="ka-GE"/>
        </w:rPr>
        <w:t>მონაცემები</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00A96A5B" w:rsidRPr="006439AD">
        <w:rPr>
          <w:rFonts w:ascii="Sylfaen" w:hAnsi="Sylfaen" w:cs="Sylfaen"/>
          <w:sz w:val="24"/>
          <w:szCs w:val="24"/>
          <w:lang w:val="ka-GE"/>
        </w:rPr>
        <w:t>ხელშეწყობის</w:t>
      </w:r>
      <w:r w:rsidRPr="006439AD">
        <w:rPr>
          <w:rFonts w:ascii="Sylfaen" w:hAnsi="Sylfaen"/>
          <w:sz w:val="24"/>
          <w:szCs w:val="24"/>
          <w:lang w:val="ka-GE"/>
        </w:rPr>
        <w:t xml:space="preserve"> </w:t>
      </w:r>
      <w:r w:rsidRPr="006439AD">
        <w:rPr>
          <w:rFonts w:ascii="Sylfaen" w:hAnsi="Sylfaen" w:cs="Sylfaen"/>
          <w:sz w:val="24"/>
          <w:szCs w:val="24"/>
          <w:lang w:val="ka-GE"/>
        </w:rPr>
        <w:t>მიზნებისათ</w:t>
      </w:r>
      <w:r w:rsidR="00BE4FC6" w:rsidRPr="006439AD">
        <w:rPr>
          <w:rFonts w:ascii="Sylfaen" w:hAnsi="Sylfaen" w:cs="Sylfaen"/>
          <w:sz w:val="24"/>
          <w:szCs w:val="24"/>
          <w:lang w:val="ka-GE"/>
        </w:rPr>
        <w:t>ვ</w:t>
      </w:r>
      <w:r w:rsidRPr="006439AD">
        <w:rPr>
          <w:rFonts w:ascii="Sylfaen" w:hAnsi="Sylfaen" w:cs="Sylfaen"/>
          <w:sz w:val="24"/>
          <w:szCs w:val="24"/>
          <w:lang w:val="ka-GE"/>
        </w:rPr>
        <w:t>ის</w:t>
      </w:r>
      <w:r w:rsidRPr="006439AD">
        <w:rPr>
          <w:rFonts w:ascii="Sylfaen" w:hAnsi="Sylfaen"/>
          <w:sz w:val="24"/>
          <w:szCs w:val="24"/>
          <w:lang w:val="ka-GE"/>
        </w:rPr>
        <w:t xml:space="preserve">, </w:t>
      </w:r>
      <w:commentRangeStart w:id="180"/>
      <w:r w:rsidRPr="006439AD">
        <w:rPr>
          <w:rFonts w:ascii="Sylfaen" w:hAnsi="Sylfaen" w:cs="Sylfaen"/>
          <w:sz w:val="24"/>
          <w:szCs w:val="24"/>
          <w:lang w:val="ka-GE"/>
        </w:rPr>
        <w:t>ინახება</w:t>
      </w:r>
      <w:r w:rsidRPr="006439AD">
        <w:rPr>
          <w:rFonts w:ascii="Sylfaen" w:hAnsi="Sylfaen"/>
          <w:sz w:val="24"/>
          <w:szCs w:val="24"/>
          <w:lang w:val="ka-GE"/>
        </w:rPr>
        <w:t xml:space="preserve"> </w:t>
      </w:r>
      <w:r w:rsidRPr="006439AD">
        <w:rPr>
          <w:rFonts w:ascii="Sylfaen" w:hAnsi="Sylfaen" w:cs="Sylfaen"/>
          <w:sz w:val="24"/>
          <w:szCs w:val="24"/>
          <w:lang w:val="ka-GE"/>
        </w:rPr>
        <w:t>მონაცემთა</w:t>
      </w:r>
      <w:r w:rsidRPr="006439AD">
        <w:rPr>
          <w:rFonts w:ascii="Sylfaen" w:hAnsi="Sylfaen"/>
          <w:sz w:val="24"/>
          <w:szCs w:val="24"/>
          <w:lang w:val="ka-GE"/>
        </w:rPr>
        <w:t xml:space="preserve"> </w:t>
      </w:r>
      <w:r w:rsidRPr="006439AD">
        <w:rPr>
          <w:rFonts w:ascii="Sylfaen" w:hAnsi="Sylfaen" w:cs="Sylfaen"/>
          <w:sz w:val="24"/>
          <w:szCs w:val="24"/>
          <w:lang w:val="ka-GE"/>
        </w:rPr>
        <w:t>რეესტრში</w:t>
      </w:r>
      <w:r w:rsidR="008D6B77" w:rsidRPr="006439AD">
        <w:rPr>
          <w:rFonts w:ascii="Sylfaen" w:hAnsi="Sylfaen" w:cs="Sylfaen_PDF_Subset"/>
          <w:sz w:val="24"/>
          <w:szCs w:val="24"/>
          <w:lang w:val="ka-GE"/>
        </w:rPr>
        <w:t xml:space="preserve"> </w:t>
      </w:r>
      <w:commentRangeEnd w:id="180"/>
      <w:r w:rsidR="00DD6F58">
        <w:rPr>
          <w:rStyle w:val="CommentReference"/>
        </w:rPr>
        <w:commentReference w:id="180"/>
      </w:r>
      <w:r w:rsidR="008D6B77" w:rsidRPr="006439AD">
        <w:rPr>
          <w:rFonts w:ascii="Sylfaen" w:hAnsi="Sylfaen" w:cs="Sylfaen"/>
          <w:sz w:val="24"/>
          <w:szCs w:val="24"/>
          <w:lang w:val="ka-GE"/>
        </w:rPr>
        <w:t>სააგენტოს</w:t>
      </w:r>
      <w:r w:rsidR="008D6B77" w:rsidRPr="006439AD">
        <w:rPr>
          <w:rFonts w:ascii="Sylfaen" w:hAnsi="Sylfaen"/>
          <w:sz w:val="24"/>
          <w:szCs w:val="24"/>
          <w:lang w:val="ka-GE"/>
        </w:rPr>
        <w:t xml:space="preserve"> </w:t>
      </w:r>
      <w:r w:rsidR="008D6B77" w:rsidRPr="006439AD">
        <w:rPr>
          <w:rFonts w:ascii="Sylfaen" w:hAnsi="Sylfaen" w:cs="Sylfaen"/>
          <w:sz w:val="24"/>
          <w:szCs w:val="24"/>
          <w:lang w:val="ka-GE"/>
        </w:rPr>
        <w:t>მიერ</w:t>
      </w:r>
      <w:r w:rsidRPr="006439AD">
        <w:rPr>
          <w:rFonts w:ascii="Sylfaen" w:hAnsi="Sylfaen"/>
          <w:sz w:val="24"/>
          <w:szCs w:val="24"/>
          <w:lang w:val="ka-GE"/>
        </w:rPr>
        <w:t xml:space="preserve">. </w:t>
      </w:r>
      <w:r w:rsidR="00592376" w:rsidRPr="006439AD">
        <w:rPr>
          <w:rFonts w:ascii="Sylfaen" w:hAnsi="Sylfaen"/>
          <w:sz w:val="24"/>
          <w:szCs w:val="24"/>
          <w:lang w:val="ka-GE"/>
        </w:rPr>
        <w:t xml:space="preserve"> </w:t>
      </w:r>
    </w:p>
    <w:p w14:paraId="136339F4" w14:textId="700CFFD1" w:rsidR="006C4FAC" w:rsidRPr="006439AD" w:rsidRDefault="006C4FAC" w:rsidP="00A026C9">
      <w:pPr>
        <w:spacing w:line="276" w:lineRule="auto"/>
        <w:jc w:val="both"/>
        <w:rPr>
          <w:rFonts w:ascii="Sylfaen" w:hAnsi="Sylfaen"/>
          <w:sz w:val="24"/>
          <w:szCs w:val="24"/>
          <w:lang w:val="ka-GE"/>
        </w:rPr>
      </w:pPr>
      <w:r w:rsidRPr="006439AD">
        <w:rPr>
          <w:rFonts w:ascii="Sylfaen" w:hAnsi="Sylfaen"/>
          <w:sz w:val="24"/>
          <w:szCs w:val="24"/>
          <w:lang w:val="ka-GE"/>
        </w:rPr>
        <w:t>2. რეგისტრაციისას აუცილებელია პირის თანხმობა მისი პერსონალური მონაცემების ამ კანონის მიზნებისთვის დამუშავებაზე.</w:t>
      </w:r>
    </w:p>
    <w:p w14:paraId="6286147A" w14:textId="2D414787" w:rsidR="00FC1015" w:rsidRPr="006439AD" w:rsidRDefault="00034F26" w:rsidP="00FC1015">
      <w:pPr>
        <w:spacing w:line="276" w:lineRule="auto"/>
        <w:jc w:val="both"/>
        <w:rPr>
          <w:rFonts w:ascii="Sylfaen" w:hAnsi="Sylfaen" w:cstheme="minorHAnsi"/>
          <w:sz w:val="24"/>
          <w:szCs w:val="24"/>
          <w:lang w:val="ka-GE"/>
        </w:rPr>
      </w:pPr>
      <w:r w:rsidRPr="006439AD">
        <w:rPr>
          <w:rFonts w:ascii="Sylfaen" w:hAnsi="Sylfaen"/>
          <w:sz w:val="24"/>
          <w:szCs w:val="24"/>
          <w:lang w:val="ka-GE"/>
        </w:rPr>
        <w:t>3</w:t>
      </w:r>
      <w:r w:rsidR="00FC1015" w:rsidRPr="006439AD">
        <w:rPr>
          <w:rFonts w:ascii="Sylfaen" w:eastAsia="Helvetica" w:hAnsi="Sylfaen" w:cs="Helvetica"/>
          <w:sz w:val="24"/>
          <w:szCs w:val="24"/>
          <w:lang w:val="ka-GE"/>
        </w:rPr>
        <w:t xml:space="preserve">. </w:t>
      </w:r>
      <w:commentRangeStart w:id="181"/>
      <w:r w:rsidR="00FC1015" w:rsidRPr="006439AD">
        <w:rPr>
          <w:rFonts w:ascii="Sylfaen" w:eastAsia="Helvetica" w:hAnsi="Sylfaen" w:cs="Helvetica"/>
          <w:sz w:val="24"/>
          <w:szCs w:val="24"/>
          <w:lang w:val="ka-GE"/>
        </w:rPr>
        <w:t xml:space="preserve">სარეგისტრაციო </w:t>
      </w:r>
      <w:r w:rsidR="00FC1015" w:rsidRPr="006439AD">
        <w:rPr>
          <w:rFonts w:ascii="Sylfaen" w:eastAsia="Helvetica" w:hAnsi="Sylfaen" w:cs="Sylfaen"/>
          <w:sz w:val="24"/>
          <w:szCs w:val="24"/>
          <w:lang w:val="ka-GE"/>
        </w:rPr>
        <w:t>განაცხადში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მოცემული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უნდა</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იყოს</w:t>
      </w:r>
      <w:r w:rsidR="00FC1015" w:rsidRPr="006439AD">
        <w:rPr>
          <w:rFonts w:ascii="Sylfaen" w:eastAsia="Helvetica" w:hAnsi="Sylfaen" w:cs="Helvetica"/>
          <w:sz w:val="24"/>
          <w:szCs w:val="24"/>
          <w:lang w:val="ka-GE"/>
        </w:rPr>
        <w:t xml:space="preserve">: </w:t>
      </w:r>
      <w:r w:rsidR="00FC1015" w:rsidRPr="006439AD">
        <w:rPr>
          <w:rFonts w:ascii="Sylfaen" w:hAnsi="Sylfaen" w:cstheme="minorHAnsi"/>
          <w:sz w:val="24"/>
          <w:szCs w:val="24"/>
          <w:lang w:val="ka-GE"/>
        </w:rPr>
        <w:t xml:space="preserve"> </w:t>
      </w:r>
      <w:commentRangeEnd w:id="181"/>
      <w:r w:rsidR="00DD6F58">
        <w:rPr>
          <w:rStyle w:val="CommentReference"/>
        </w:rPr>
        <w:commentReference w:id="181"/>
      </w:r>
    </w:p>
    <w:p w14:paraId="4CCC7598" w14:textId="3B6E0E81"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ა) პერსონალური მონაცემები: სახელი, გვარი, პირადი ნომერი, დაბადების თარიღი, საცხოვრებელი მისამართი</w:t>
      </w:r>
      <w:r w:rsidR="00C31099" w:rsidRPr="006439AD">
        <w:rPr>
          <w:rFonts w:ascii="Sylfaen" w:hAnsi="Sylfaen" w:cs="Sylfaen"/>
          <w:sz w:val="24"/>
          <w:szCs w:val="24"/>
          <w:lang w:val="ka-GE"/>
        </w:rPr>
        <w:t>, საკონტაქტო ინფორმაცია.</w:t>
      </w:r>
    </w:p>
    <w:p w14:paraId="5AC829ED" w14:textId="5A9C6F80"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ბ) მონაცემები განათლების შესახებ: მიღებული კვალიფიკაცია, </w:t>
      </w:r>
      <w:r w:rsidR="00387274" w:rsidRPr="006439AD">
        <w:rPr>
          <w:rFonts w:ascii="Sylfaen" w:hAnsi="Sylfaen" w:cs="Sylfaen"/>
          <w:sz w:val="24"/>
          <w:szCs w:val="24"/>
          <w:lang w:val="ka-GE"/>
        </w:rPr>
        <w:t>ხარისხი,</w:t>
      </w:r>
      <w:ins w:id="182" w:author="Irma Gelashvili" w:date="2020-01-30T14:41:00Z">
        <w:r w:rsidR="00DD6F58">
          <w:rPr>
            <w:rFonts w:ascii="Sylfaen" w:hAnsi="Sylfaen" w:cs="Sylfaen"/>
            <w:sz w:val="24"/>
            <w:szCs w:val="24"/>
            <w:lang w:val="ka-GE"/>
          </w:rPr>
          <w:t xml:space="preserve"> კატეგორია,</w:t>
        </w:r>
      </w:ins>
      <w:r w:rsidR="00387274" w:rsidRPr="006439AD">
        <w:rPr>
          <w:rFonts w:ascii="Sylfaen" w:hAnsi="Sylfaen" w:cs="Sylfaen"/>
          <w:sz w:val="24"/>
          <w:szCs w:val="24"/>
          <w:lang w:val="ka-GE"/>
        </w:rPr>
        <w:t xml:space="preserve"> </w:t>
      </w:r>
      <w:r w:rsidRPr="006439AD">
        <w:rPr>
          <w:rFonts w:ascii="Sylfaen" w:hAnsi="Sylfaen" w:cs="Sylfaen"/>
          <w:sz w:val="24"/>
          <w:szCs w:val="24"/>
          <w:lang w:val="ka-GE"/>
        </w:rPr>
        <w:t>სპეციალობა.</w:t>
      </w:r>
    </w:p>
    <w:p w14:paraId="4BFD3D8B" w14:textId="6EEEBB42" w:rsidR="00FC1015" w:rsidRPr="006439AD" w:rsidRDefault="00FC1015" w:rsidP="00FC1015">
      <w:pPr>
        <w:spacing w:after="0" w:line="276" w:lineRule="auto"/>
        <w:ind w:left="567"/>
        <w:jc w:val="both"/>
        <w:rPr>
          <w:rFonts w:ascii="Sylfaen" w:hAnsi="Sylfaen" w:cs="Sylfaen"/>
          <w:sz w:val="24"/>
          <w:szCs w:val="24"/>
          <w:lang w:val="ka-GE"/>
        </w:rPr>
      </w:pPr>
      <w:commentRangeStart w:id="183"/>
      <w:r w:rsidRPr="006439AD">
        <w:rPr>
          <w:rFonts w:ascii="Sylfaen" w:hAnsi="Sylfaen" w:cs="Sylfaen"/>
          <w:sz w:val="24"/>
          <w:szCs w:val="24"/>
          <w:lang w:val="ka-GE"/>
        </w:rPr>
        <w:lastRenderedPageBreak/>
        <w:t>გ)</w:t>
      </w:r>
      <w:commentRangeEnd w:id="183"/>
      <w:r w:rsidR="00DD6F58">
        <w:rPr>
          <w:rStyle w:val="CommentReference"/>
        </w:rPr>
        <w:commentReference w:id="183"/>
      </w:r>
      <w:r w:rsidRPr="006439AD">
        <w:rPr>
          <w:rFonts w:ascii="Sylfaen" w:hAnsi="Sylfaen" w:cs="Sylfaen"/>
          <w:sz w:val="24"/>
          <w:szCs w:val="24"/>
          <w:lang w:val="ka-GE"/>
        </w:rPr>
        <w:t xml:space="preserve"> მონაცემები </w:t>
      </w:r>
      <w:r w:rsidR="00676E73" w:rsidRPr="006439AD">
        <w:rPr>
          <w:rFonts w:ascii="Sylfaen" w:hAnsi="Sylfaen" w:cs="Sylfaen"/>
          <w:sz w:val="24"/>
          <w:szCs w:val="24"/>
          <w:lang w:val="ka-GE"/>
        </w:rPr>
        <w:t xml:space="preserve">გავლილი </w:t>
      </w:r>
      <w:r w:rsidRPr="006439AD">
        <w:rPr>
          <w:rFonts w:ascii="Sylfaen" w:hAnsi="Sylfaen" w:cs="Sylfaen"/>
          <w:sz w:val="24"/>
          <w:szCs w:val="24"/>
          <w:lang w:val="ka-GE"/>
        </w:rPr>
        <w:t>სასწავლო კურსების</w:t>
      </w:r>
      <w:r w:rsidR="00676E73" w:rsidRPr="006439AD">
        <w:rPr>
          <w:rFonts w:ascii="Sylfaen" w:hAnsi="Sylfaen" w:cs="Sylfaen"/>
          <w:sz w:val="24"/>
          <w:szCs w:val="24"/>
          <w:lang w:val="ka-GE"/>
        </w:rPr>
        <w:t>,</w:t>
      </w:r>
      <w:r w:rsidR="00387274" w:rsidRPr="006439AD">
        <w:rPr>
          <w:rFonts w:ascii="Sylfaen" w:hAnsi="Sylfaen" w:cs="Sylfaen"/>
          <w:sz w:val="24"/>
          <w:szCs w:val="24"/>
          <w:lang w:val="ka-GE"/>
        </w:rPr>
        <w:t xml:space="preserve"> მათ შორის პროფესიული მომზადება-გადამზადების კურსების,</w:t>
      </w:r>
      <w:r w:rsidR="00676E73" w:rsidRPr="006439AD">
        <w:rPr>
          <w:rFonts w:ascii="Sylfaen" w:hAnsi="Sylfaen" w:cs="Sylfaen"/>
          <w:sz w:val="24"/>
          <w:szCs w:val="24"/>
          <w:lang w:val="ka-GE"/>
        </w:rPr>
        <w:t xml:space="preserve"> დამატებითი კვალიფიკაციის და დამატებითი უნარების</w:t>
      </w:r>
      <w:r w:rsidRPr="006439AD">
        <w:rPr>
          <w:rFonts w:ascii="Sylfaen" w:hAnsi="Sylfaen" w:cs="Sylfaen"/>
          <w:sz w:val="24"/>
          <w:szCs w:val="24"/>
          <w:lang w:val="ka-GE"/>
        </w:rPr>
        <w:t xml:space="preserve"> შესახებ.</w:t>
      </w:r>
    </w:p>
    <w:p w14:paraId="4D2ECC2C" w14:textId="6BD25DC5"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დ) </w:t>
      </w:r>
      <w:r w:rsidR="00676E73" w:rsidRPr="006439AD">
        <w:rPr>
          <w:rFonts w:ascii="Sylfaen" w:hAnsi="Sylfaen" w:cs="Sylfaen"/>
          <w:sz w:val="24"/>
          <w:szCs w:val="24"/>
          <w:lang w:val="ka-GE"/>
        </w:rPr>
        <w:t xml:space="preserve">ინფორმაცია </w:t>
      </w:r>
      <w:r w:rsidRPr="006439AD">
        <w:rPr>
          <w:rFonts w:ascii="Sylfaen" w:hAnsi="Sylfaen" w:cs="Sylfaen"/>
          <w:sz w:val="24"/>
          <w:szCs w:val="24"/>
          <w:lang w:val="ka-GE"/>
        </w:rPr>
        <w:t xml:space="preserve">სამუშაო </w:t>
      </w:r>
      <w:r w:rsidR="00676E73" w:rsidRPr="006439AD">
        <w:rPr>
          <w:rFonts w:ascii="Sylfaen" w:hAnsi="Sylfaen" w:cs="Sylfaen"/>
          <w:sz w:val="24"/>
          <w:szCs w:val="24"/>
          <w:lang w:val="ka-GE"/>
        </w:rPr>
        <w:t>გამოცდილების შესახებ: ხანგრძლივობა, პროფესი</w:t>
      </w:r>
      <w:r w:rsidR="00C31099" w:rsidRPr="006439AD">
        <w:rPr>
          <w:rFonts w:ascii="Sylfaen" w:hAnsi="Sylfaen" w:cs="Sylfaen"/>
          <w:sz w:val="24"/>
          <w:szCs w:val="24"/>
          <w:lang w:val="ka-GE"/>
        </w:rPr>
        <w:t xml:space="preserve">ული </w:t>
      </w:r>
      <w:r w:rsidR="00B04E09" w:rsidRPr="006439AD">
        <w:rPr>
          <w:rFonts w:ascii="Sylfaen" w:hAnsi="Sylfaen" w:cs="Sylfaen"/>
          <w:sz w:val="24"/>
          <w:szCs w:val="24"/>
          <w:lang w:val="ka-GE"/>
        </w:rPr>
        <w:t>სფერო</w:t>
      </w:r>
    </w:p>
    <w:p w14:paraId="175B8330" w14:textId="7C3FB83A"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ე) </w:t>
      </w:r>
      <w:r w:rsidR="00C31099" w:rsidRPr="006439AD">
        <w:rPr>
          <w:rFonts w:ascii="Sylfaen" w:hAnsi="Sylfaen" w:cs="Sylfaen"/>
          <w:sz w:val="24"/>
          <w:szCs w:val="24"/>
          <w:lang w:val="ka-GE"/>
        </w:rPr>
        <w:t xml:space="preserve">ინფორმაცია სამუშაო </w:t>
      </w:r>
      <w:commentRangeStart w:id="184"/>
      <w:r w:rsidR="00C31099" w:rsidRPr="006439AD">
        <w:rPr>
          <w:rFonts w:ascii="Sylfaen" w:hAnsi="Sylfaen" w:cs="Sylfaen"/>
          <w:sz w:val="24"/>
          <w:szCs w:val="24"/>
          <w:lang w:val="ka-GE"/>
        </w:rPr>
        <w:t xml:space="preserve">სტაჟის წყვეტის </w:t>
      </w:r>
      <w:commentRangeEnd w:id="184"/>
      <w:r w:rsidR="00DD6F58">
        <w:rPr>
          <w:rStyle w:val="CommentReference"/>
        </w:rPr>
        <w:commentReference w:id="184"/>
      </w:r>
      <w:r w:rsidR="00C31099" w:rsidRPr="006439AD">
        <w:rPr>
          <w:rFonts w:ascii="Sylfaen" w:hAnsi="Sylfaen" w:cs="Sylfaen"/>
          <w:sz w:val="24"/>
          <w:szCs w:val="24"/>
          <w:lang w:val="ka-GE"/>
        </w:rPr>
        <w:t>შესახებ,</w:t>
      </w:r>
    </w:p>
    <w:p w14:paraId="5860C2F5" w14:textId="5526DF80" w:rsidR="008B75F9"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ვ) მონაცემები </w:t>
      </w:r>
      <w:r w:rsidR="003061B3" w:rsidRPr="006439AD">
        <w:rPr>
          <w:rFonts w:ascii="Sylfaen" w:hAnsi="Sylfaen" w:cs="Sylfaen"/>
          <w:sz w:val="24"/>
          <w:szCs w:val="24"/>
          <w:lang w:val="ka-GE"/>
        </w:rPr>
        <w:t xml:space="preserve">ერთი ან რამდენიმე </w:t>
      </w:r>
      <w:r w:rsidRPr="006439AD">
        <w:rPr>
          <w:rFonts w:ascii="Sylfaen" w:hAnsi="Sylfaen" w:cs="Sylfaen"/>
          <w:sz w:val="24"/>
          <w:szCs w:val="24"/>
          <w:lang w:val="ka-GE"/>
        </w:rPr>
        <w:t>სასურველი სამუშაო</w:t>
      </w:r>
      <w:r w:rsidR="00676E73" w:rsidRPr="006439AD">
        <w:rPr>
          <w:rFonts w:ascii="Sylfaen" w:hAnsi="Sylfaen" w:cs="Sylfaen"/>
          <w:sz w:val="24"/>
          <w:szCs w:val="24"/>
          <w:lang w:val="ka-GE"/>
        </w:rPr>
        <w:t>ს</w:t>
      </w:r>
      <w:r w:rsidRPr="006439AD">
        <w:rPr>
          <w:rFonts w:ascii="Sylfaen" w:hAnsi="Sylfaen" w:cs="Sylfaen"/>
          <w:sz w:val="24"/>
          <w:szCs w:val="24"/>
          <w:lang w:val="ka-GE"/>
        </w:rPr>
        <w:t xml:space="preserve">  შესახებ</w:t>
      </w:r>
      <w:r w:rsidR="00676E73" w:rsidRPr="006439AD">
        <w:rPr>
          <w:rFonts w:ascii="Sylfaen" w:hAnsi="Sylfaen" w:cs="Sylfaen"/>
          <w:sz w:val="24"/>
          <w:szCs w:val="24"/>
          <w:lang w:val="ka-GE"/>
        </w:rPr>
        <w:t xml:space="preserve"> სამუშაო სპეცია</w:t>
      </w:r>
      <w:r w:rsidR="00C31099" w:rsidRPr="006439AD">
        <w:rPr>
          <w:rFonts w:ascii="Sylfaen" w:hAnsi="Sylfaen" w:cs="Sylfaen"/>
          <w:sz w:val="24"/>
          <w:szCs w:val="24"/>
          <w:lang w:val="ka-GE"/>
        </w:rPr>
        <w:t>ლ</w:t>
      </w:r>
      <w:r w:rsidR="00676E73" w:rsidRPr="006439AD">
        <w:rPr>
          <w:rFonts w:ascii="Sylfaen" w:hAnsi="Sylfaen" w:cs="Sylfaen"/>
          <w:sz w:val="24"/>
          <w:szCs w:val="24"/>
          <w:lang w:val="ka-GE"/>
        </w:rPr>
        <w:t>იზაციის</w:t>
      </w:r>
      <w:r w:rsidR="00C31099" w:rsidRPr="006439AD">
        <w:rPr>
          <w:rFonts w:ascii="Sylfaen" w:hAnsi="Sylfaen" w:cs="Sylfaen"/>
          <w:sz w:val="24"/>
          <w:szCs w:val="24"/>
          <w:lang w:val="ka-GE"/>
        </w:rPr>
        <w:t>,</w:t>
      </w:r>
      <w:r w:rsidR="00676E73" w:rsidRPr="006439AD">
        <w:rPr>
          <w:rFonts w:ascii="Sylfaen" w:hAnsi="Sylfaen" w:cs="Sylfaen"/>
          <w:sz w:val="24"/>
          <w:szCs w:val="24"/>
          <w:lang w:val="ka-GE"/>
        </w:rPr>
        <w:t xml:space="preserve"> </w:t>
      </w:r>
      <w:ins w:id="185" w:author="Irma Gelashvili" w:date="2020-01-30T14:43:00Z">
        <w:r w:rsidR="00DD6F58">
          <w:rPr>
            <w:rFonts w:ascii="Sylfaen" w:hAnsi="Sylfaen" w:cs="Sylfaen"/>
            <w:sz w:val="24"/>
            <w:szCs w:val="24"/>
            <w:lang w:val="ka-GE"/>
          </w:rPr>
          <w:t xml:space="preserve">სამუშაო </w:t>
        </w:r>
      </w:ins>
      <w:r w:rsidR="00676E73" w:rsidRPr="006439AD">
        <w:rPr>
          <w:rFonts w:ascii="Sylfaen" w:hAnsi="Sylfaen" w:cs="Sylfaen"/>
          <w:sz w:val="24"/>
          <w:szCs w:val="24"/>
          <w:lang w:val="ka-GE"/>
        </w:rPr>
        <w:t xml:space="preserve">გრაფიკის, ადგილის და </w:t>
      </w:r>
      <w:ins w:id="186" w:author="Irma Gelashvili" w:date="2020-01-30T14:43:00Z">
        <w:r w:rsidR="00DD6F58">
          <w:rPr>
            <w:rFonts w:ascii="Sylfaen" w:hAnsi="Sylfaen" w:cs="Sylfaen"/>
            <w:sz w:val="24"/>
            <w:szCs w:val="24"/>
            <w:lang w:val="ka-GE"/>
          </w:rPr>
          <w:t xml:space="preserve">შრომის </w:t>
        </w:r>
      </w:ins>
      <w:r w:rsidR="00676E73" w:rsidRPr="006439AD">
        <w:rPr>
          <w:rFonts w:ascii="Sylfaen" w:hAnsi="Sylfaen" w:cs="Sylfaen"/>
          <w:sz w:val="24"/>
          <w:szCs w:val="24"/>
          <w:lang w:val="ka-GE"/>
        </w:rPr>
        <w:t>ანაზღაურების მითითებით</w:t>
      </w:r>
      <w:r w:rsidRPr="006439AD">
        <w:rPr>
          <w:rFonts w:ascii="Sylfaen" w:hAnsi="Sylfaen" w:cs="Sylfaen"/>
          <w:sz w:val="24"/>
          <w:szCs w:val="24"/>
          <w:lang w:val="ka-GE"/>
        </w:rPr>
        <w:t xml:space="preserve">. </w:t>
      </w:r>
    </w:p>
    <w:p w14:paraId="29D6CEA7" w14:textId="4F592437" w:rsidR="00C31099" w:rsidRPr="006439AD" w:rsidRDefault="00C31099"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ზ) ინფორმაცია სამსახურის </w:t>
      </w:r>
      <w:commentRangeStart w:id="187"/>
      <w:r w:rsidRPr="006439AD">
        <w:rPr>
          <w:rFonts w:ascii="Sylfaen" w:hAnsi="Sylfaen" w:cs="Sylfaen"/>
          <w:sz w:val="24"/>
          <w:szCs w:val="24"/>
          <w:lang w:val="ka-GE"/>
        </w:rPr>
        <w:t xml:space="preserve">მოძიების გამოცდილების </w:t>
      </w:r>
      <w:commentRangeEnd w:id="187"/>
      <w:r w:rsidR="00DD6F58">
        <w:rPr>
          <w:rStyle w:val="CommentReference"/>
        </w:rPr>
        <w:commentReference w:id="187"/>
      </w:r>
      <w:r w:rsidRPr="006439AD">
        <w:rPr>
          <w:rFonts w:ascii="Sylfaen" w:hAnsi="Sylfaen" w:cs="Sylfaen"/>
          <w:sz w:val="24"/>
          <w:szCs w:val="24"/>
          <w:lang w:val="ka-GE"/>
        </w:rPr>
        <w:t>შესახებ</w:t>
      </w:r>
      <w:ins w:id="188" w:author="Irma Gelashvili" w:date="2020-01-30T14:44:00Z">
        <w:r w:rsidR="00DD6F58">
          <w:rPr>
            <w:rFonts w:ascii="Sylfaen" w:hAnsi="Sylfaen" w:cs="Sylfaen"/>
            <w:sz w:val="24"/>
            <w:szCs w:val="24"/>
            <w:lang w:val="ka-GE"/>
          </w:rPr>
          <w:t>.</w:t>
        </w:r>
      </w:ins>
    </w:p>
    <w:p w14:paraId="36092B9E" w14:textId="648A2C33"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 xml:space="preserve">თ) ინფორმაცია </w:t>
      </w:r>
      <w:r w:rsidR="003061B3" w:rsidRPr="006439AD">
        <w:rPr>
          <w:rFonts w:ascii="Sylfaen" w:hAnsi="Sylfaen" w:cs="Sylfaen"/>
          <w:sz w:val="24"/>
          <w:szCs w:val="24"/>
          <w:lang w:val="ka-GE"/>
        </w:rPr>
        <w:t xml:space="preserve">დევნილის ან სოციალურად დაუცველის </w:t>
      </w:r>
      <w:r w:rsidRPr="006439AD">
        <w:rPr>
          <w:rFonts w:ascii="Sylfaen" w:hAnsi="Sylfaen" w:cs="Sylfaen"/>
          <w:sz w:val="24"/>
          <w:szCs w:val="24"/>
          <w:lang w:val="ka-GE"/>
        </w:rPr>
        <w:t xml:space="preserve"> სტატუსის შესახებ.</w:t>
      </w:r>
    </w:p>
    <w:p w14:paraId="760F4AF2" w14:textId="60974681"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 xml:space="preserve">ი) ინფორმაცია </w:t>
      </w:r>
      <w:commentRangeStart w:id="189"/>
      <w:r w:rsidRPr="006439AD">
        <w:rPr>
          <w:rFonts w:ascii="Sylfaen" w:hAnsi="Sylfaen" w:cs="Sylfaen"/>
          <w:sz w:val="24"/>
          <w:szCs w:val="24"/>
          <w:lang w:val="ka-GE"/>
        </w:rPr>
        <w:t>პირის/მის</w:t>
      </w:r>
      <w:r w:rsidR="0037692D" w:rsidRPr="006439AD">
        <w:rPr>
          <w:rFonts w:ascii="Sylfaen" w:hAnsi="Sylfaen" w:cs="Sylfaen"/>
          <w:sz w:val="24"/>
          <w:szCs w:val="24"/>
          <w:lang w:val="ka-GE"/>
        </w:rPr>
        <w:t>ი</w:t>
      </w:r>
      <w:r w:rsidRPr="006439AD">
        <w:rPr>
          <w:rFonts w:ascii="Sylfaen" w:hAnsi="Sylfaen" w:cs="Sylfaen"/>
          <w:sz w:val="24"/>
          <w:szCs w:val="24"/>
          <w:lang w:val="ka-GE"/>
        </w:rPr>
        <w:t xml:space="preserve"> ოჯახის ფინანსური მდგომარეობის </w:t>
      </w:r>
      <w:commentRangeEnd w:id="189"/>
      <w:r w:rsidR="00DD6F58">
        <w:rPr>
          <w:rStyle w:val="CommentReference"/>
        </w:rPr>
        <w:commentReference w:id="189"/>
      </w:r>
      <w:r w:rsidRPr="006439AD">
        <w:rPr>
          <w:rFonts w:ascii="Sylfaen" w:hAnsi="Sylfaen" w:cs="Sylfaen"/>
          <w:sz w:val="24"/>
          <w:szCs w:val="24"/>
          <w:lang w:val="ka-GE"/>
        </w:rPr>
        <w:t>შესახებ</w:t>
      </w:r>
    </w:p>
    <w:p w14:paraId="5792B2BC" w14:textId="511906FD" w:rsidR="00387274" w:rsidRPr="006439AD" w:rsidRDefault="00387274"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კ) მონაცემები პირის თვითდასაქმების შესაძლებლობის/გამოცდილების შესახებ;</w:t>
      </w:r>
    </w:p>
    <w:p w14:paraId="52D754A3" w14:textId="0CC6D285" w:rsidR="00C31099" w:rsidRPr="006439AD" w:rsidRDefault="00387274" w:rsidP="00D1106A">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ლ) ინფორმაცია პირის სპეციალური საჭიროებების შესახებ</w:t>
      </w:r>
      <w:r w:rsidR="003061B3" w:rsidRPr="006439AD">
        <w:rPr>
          <w:rFonts w:ascii="Sylfaen" w:hAnsi="Sylfaen" w:cs="Sylfaen"/>
          <w:sz w:val="24"/>
          <w:szCs w:val="24"/>
          <w:lang w:val="ka-GE"/>
        </w:rPr>
        <w:t>.</w:t>
      </w:r>
    </w:p>
    <w:p w14:paraId="4E25918A" w14:textId="34591D10" w:rsidR="00F773CE" w:rsidRPr="006439AD" w:rsidRDefault="00D03CBC" w:rsidP="00D1106A">
      <w:pPr>
        <w:spacing w:after="0" w:line="276" w:lineRule="auto"/>
        <w:jc w:val="both"/>
        <w:rPr>
          <w:rFonts w:ascii="Sylfaen" w:hAnsi="Sylfaen" w:cs="Sylfaen"/>
          <w:sz w:val="24"/>
          <w:szCs w:val="24"/>
          <w:lang w:val="ka-GE"/>
        </w:rPr>
      </w:pPr>
      <w:r w:rsidRPr="006439AD">
        <w:rPr>
          <w:rFonts w:ascii="Sylfaen" w:hAnsi="Sylfaen"/>
          <w:sz w:val="24"/>
          <w:szCs w:val="24"/>
          <w:lang w:val="ka-GE"/>
        </w:rPr>
        <w:t xml:space="preserve">2. </w:t>
      </w:r>
      <w:r w:rsidR="00695D0B" w:rsidRPr="006439AD">
        <w:rPr>
          <w:rFonts w:ascii="Sylfaen" w:hAnsi="Sylfaen" w:cs="Sylfaen"/>
          <w:sz w:val="24"/>
          <w:szCs w:val="24"/>
          <w:lang w:val="ka-GE"/>
        </w:rPr>
        <w:t>სააგენტო</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სტატისტიკური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ბაზრის</w:t>
      </w:r>
      <w:r w:rsidR="00453024" w:rsidRPr="006439AD">
        <w:rPr>
          <w:rFonts w:ascii="Sylfaen" w:eastAsia="Helvetica" w:hAnsi="Sylfaen" w:cs="Helvetica"/>
          <w:sz w:val="24"/>
          <w:szCs w:val="24"/>
          <w:lang w:val="ka-GE"/>
        </w:rPr>
        <w:t>ა 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w:t>
      </w:r>
      <w:r w:rsidR="008E7132" w:rsidRPr="006439AD">
        <w:rPr>
          <w:rFonts w:ascii="Sylfaen" w:eastAsia="Helvetica" w:hAnsi="Sylfaen" w:cs="Sylfaen"/>
          <w:sz w:val="24"/>
          <w:szCs w:val="24"/>
          <w:lang w:val="ka-GE"/>
        </w:rPr>
        <w:t>მ</w:t>
      </w:r>
      <w:r w:rsidRPr="006439AD">
        <w:rPr>
          <w:rFonts w:ascii="Sylfaen" w:eastAsia="Helvetica" w:hAnsi="Sylfaen" w:cs="Sylfaen"/>
          <w:sz w:val="24"/>
          <w:szCs w:val="24"/>
          <w:lang w:val="ka-GE"/>
        </w:rPr>
        <w:t>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ღონისძიებების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შედეგების</w:t>
      </w:r>
      <w:r w:rsidR="003061B3"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Helvetica"/>
          <w:sz w:val="24"/>
          <w:szCs w:val="24"/>
          <w:lang w:val="ka-GE"/>
        </w:rPr>
        <w:t xml:space="preserve"> </w:t>
      </w:r>
      <w:r w:rsidRPr="006439AD">
        <w:rPr>
          <w:rFonts w:ascii="Sylfaen" w:hAnsi="Sylfaen" w:cs="Sylfaen"/>
          <w:sz w:val="24"/>
          <w:szCs w:val="24"/>
          <w:lang w:val="ka-GE"/>
        </w:rPr>
        <w:t>წარუდგინოს</w:t>
      </w:r>
      <w:r w:rsidR="00F773CE" w:rsidRPr="006439AD">
        <w:rPr>
          <w:rFonts w:ascii="Sylfaen" w:hAnsi="Sylfaen" w:cs="Sylfaen"/>
          <w:sz w:val="24"/>
          <w:szCs w:val="24"/>
          <w:lang w:val="ka-GE"/>
        </w:rPr>
        <w:t xml:space="preserve"> საქართველოს სტატისტიკის ეროვნულ</w:t>
      </w:r>
      <w:del w:id="190" w:author="Irma Gelashvili" w:date="2020-01-30T14:50:00Z">
        <w:r w:rsidR="00F773CE" w:rsidRPr="006439AD" w:rsidDel="00D96D41">
          <w:rPr>
            <w:rFonts w:ascii="Sylfaen" w:hAnsi="Sylfaen" w:cs="Sylfaen"/>
            <w:sz w:val="24"/>
            <w:szCs w:val="24"/>
            <w:lang w:val="ka-GE"/>
          </w:rPr>
          <w:delText>ი</w:delText>
        </w:r>
      </w:del>
      <w:r w:rsidR="00F773CE" w:rsidRPr="006439AD">
        <w:rPr>
          <w:rFonts w:ascii="Sylfaen" w:hAnsi="Sylfaen" w:cs="Sylfaen"/>
          <w:sz w:val="24"/>
          <w:szCs w:val="24"/>
          <w:lang w:val="ka-GE"/>
        </w:rPr>
        <w:t xml:space="preserve"> სამსახურს.</w:t>
      </w:r>
    </w:p>
    <w:p w14:paraId="3960D71E" w14:textId="4F55424B" w:rsidR="002E47F0"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3</w:t>
      </w:r>
      <w:r w:rsidR="00034F26" w:rsidRPr="006439AD">
        <w:rPr>
          <w:rFonts w:ascii="Sylfaen" w:hAnsi="Sylfaen" w:cs="Helvetica"/>
          <w:sz w:val="24"/>
          <w:szCs w:val="24"/>
          <w:lang w:val="ka-GE"/>
        </w:rPr>
        <w:t>.</w:t>
      </w:r>
      <w:r w:rsidR="002E47F0" w:rsidRPr="006439AD">
        <w:rPr>
          <w:rFonts w:ascii="Sylfaen" w:hAnsi="Sylfaen" w:cs="Helvetica"/>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სააგენტოს</w:t>
      </w:r>
      <w:r w:rsidR="00D03CBC" w:rsidRPr="006439AD">
        <w:rPr>
          <w:rFonts w:ascii="Sylfaen" w:hAnsi="Sylfaen" w:cs="Helvetica"/>
          <w:sz w:val="24"/>
          <w:szCs w:val="24"/>
          <w:lang w:val="ka-GE"/>
        </w:rPr>
        <w:t xml:space="preserve"> </w:t>
      </w:r>
      <w:r w:rsidR="00CA39C5" w:rsidRPr="006439AD">
        <w:rPr>
          <w:rFonts w:ascii="Sylfaen" w:hAnsi="Sylfaen" w:cs="Helvetica"/>
          <w:sz w:val="24"/>
          <w:szCs w:val="24"/>
          <w:lang w:val="ka-GE"/>
        </w:rPr>
        <w:t xml:space="preserve">მიერ </w:t>
      </w:r>
      <w:r w:rsidR="00D03CBC" w:rsidRPr="006439AD">
        <w:rPr>
          <w:rFonts w:ascii="Sylfaen" w:hAnsi="Sylfaen" w:cs="Sylfaen"/>
          <w:sz w:val="24"/>
          <w:szCs w:val="24"/>
          <w:lang w:val="ka-GE"/>
        </w:rPr>
        <w:t>წარმოებული</w:t>
      </w:r>
      <w:r w:rsidR="00D03CBC" w:rsidRPr="006439AD">
        <w:rPr>
          <w:rFonts w:ascii="Sylfaen" w:hAnsi="Sylfaen" w:cs="Helvetica"/>
          <w:sz w:val="24"/>
          <w:szCs w:val="24"/>
          <w:lang w:val="ka-GE"/>
        </w:rPr>
        <w:t xml:space="preserve"> </w:t>
      </w:r>
      <w:r w:rsidR="002E47F0" w:rsidRPr="006439AD">
        <w:rPr>
          <w:rFonts w:ascii="Sylfaen"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რეესტრი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მოიცავს</w:t>
      </w:r>
      <w:r w:rsidR="002E47F0" w:rsidRPr="006439AD">
        <w:rPr>
          <w:rFonts w:ascii="Sylfaen" w:hAnsi="Sylfaen" w:cs="Helvetica"/>
          <w:sz w:val="24"/>
          <w:szCs w:val="24"/>
          <w:lang w:val="ka-GE"/>
        </w:rPr>
        <w:t>:</w:t>
      </w:r>
    </w:p>
    <w:p w14:paraId="53297529" w14:textId="5CD3CB7D" w:rsidR="002E47F0" w:rsidRPr="006439AD" w:rsidRDefault="002E47F0"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საიდენტიფიკაციო</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დოკუმენტების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საფუძველზე</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პერსონალურ</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მონაცემებს</w:t>
      </w:r>
      <w:r w:rsidR="00091D56" w:rsidRPr="006439AD">
        <w:rPr>
          <w:rFonts w:ascii="Sylfaen" w:hAnsi="Sylfaen" w:cs="Sylfaen"/>
          <w:sz w:val="24"/>
          <w:szCs w:val="24"/>
          <w:lang w:val="ka-GE"/>
        </w:rPr>
        <w:t>, მათ</w:t>
      </w:r>
      <w:r w:rsidRPr="006439AD">
        <w:rPr>
          <w:rFonts w:ascii="Sylfaen" w:hAnsi="Sylfaen" w:cs="Helvetica"/>
          <w:sz w:val="24"/>
          <w:szCs w:val="24"/>
          <w:lang w:val="ka-GE"/>
        </w:rPr>
        <w:t xml:space="preserve"> </w:t>
      </w:r>
      <w:r w:rsidRPr="006439AD">
        <w:rPr>
          <w:rFonts w:ascii="Sylfaen" w:hAnsi="Sylfaen" w:cs="Sylfaen"/>
          <w:sz w:val="24"/>
          <w:szCs w:val="24"/>
          <w:lang w:val="ka-GE"/>
        </w:rPr>
        <w:t>რეგისტრაციი</w:t>
      </w:r>
      <w:r w:rsidR="0027167C"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თარიღსა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00F773CE" w:rsidRPr="006439AD">
        <w:rPr>
          <w:rFonts w:ascii="Sylfaen" w:hAnsi="Sylfaen" w:cs="Sylfaen"/>
          <w:sz w:val="24"/>
          <w:szCs w:val="24"/>
          <w:lang w:val="ka-GE"/>
        </w:rPr>
        <w:t xml:space="preserve"> 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ვადებს</w:t>
      </w:r>
      <w:r w:rsidR="00CA39C5" w:rsidRPr="006439AD">
        <w:rPr>
          <w:rFonts w:ascii="Sylfaen" w:hAnsi="Sylfaen" w:cs="Helvetica"/>
          <w:sz w:val="24"/>
          <w:szCs w:val="24"/>
          <w:lang w:val="ka-GE"/>
        </w:rPr>
        <w:t>;</w:t>
      </w:r>
      <w:r w:rsidRPr="006439AD">
        <w:rPr>
          <w:rFonts w:ascii="Sylfaen" w:hAnsi="Sylfaen" w:cs="Helvetica"/>
          <w:sz w:val="24"/>
          <w:szCs w:val="24"/>
          <w:lang w:val="ka-GE"/>
        </w:rPr>
        <w:t xml:space="preserve"> </w:t>
      </w:r>
    </w:p>
    <w:p w14:paraId="3ECCD316" w14:textId="0B1AFB96"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ბ</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ინფორმაციას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პირისთვის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მიწოდებული</w:t>
      </w:r>
      <w:r w:rsidR="002E47F0" w:rsidRPr="006439AD">
        <w:rPr>
          <w:rFonts w:ascii="Sylfaen" w:hAnsi="Sylfaen" w:cs="Helvetica"/>
          <w:sz w:val="24"/>
          <w:szCs w:val="24"/>
          <w:lang w:val="ka-GE"/>
        </w:rPr>
        <w:t xml:space="preserve"> </w:t>
      </w:r>
      <w:r w:rsidR="00640E7D" w:rsidRPr="006439AD">
        <w:rPr>
          <w:rFonts w:ascii="Sylfaen" w:hAnsi="Sylfaen" w:cs="Sylfaen"/>
          <w:sz w:val="24"/>
          <w:szCs w:val="24"/>
          <w:lang w:val="ka-GE"/>
        </w:rPr>
        <w:t>ხელშეწყობის</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ღონისძიებათა</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განხორციელების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გაცემული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სუბსიდიების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2E47F0" w:rsidRPr="006439AD">
        <w:rPr>
          <w:rFonts w:ascii="Sylfaen" w:hAnsi="Sylfaen" w:cs="Helvetica"/>
          <w:sz w:val="24"/>
          <w:szCs w:val="24"/>
          <w:lang w:val="ka-GE"/>
        </w:rPr>
        <w:t>;</w:t>
      </w:r>
    </w:p>
    <w:p w14:paraId="52CABE12" w14:textId="19D4945F"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გ</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w:t>
      </w:r>
      <w:r w:rsidR="00EE42ED" w:rsidRPr="006439AD">
        <w:rPr>
          <w:rFonts w:ascii="Sylfaen" w:eastAsia="Helvetica" w:hAnsi="Sylfaen" w:cs="Sylfaen"/>
          <w:sz w:val="24"/>
          <w:szCs w:val="24"/>
          <w:lang w:val="ka-GE"/>
        </w:rPr>
        <w:t>ა</w:t>
      </w:r>
      <w:r w:rsidR="002E47F0" w:rsidRPr="006439AD">
        <w:rPr>
          <w:rFonts w:ascii="Sylfaen" w:eastAsia="Helvetica" w:hAnsi="Sylfaen" w:cs="Sylfaen"/>
          <w:sz w:val="24"/>
          <w:szCs w:val="24"/>
          <w:lang w:val="ka-GE"/>
        </w:rPr>
        <w:t>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დამსაქმებლებისა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მათ</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მიერ</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შეთავაზებული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ვაკანსიების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C77FEC" w:rsidRPr="006439AD">
        <w:rPr>
          <w:rFonts w:ascii="Sylfaen" w:hAnsi="Sylfaen" w:cs="Helvetica"/>
          <w:sz w:val="24"/>
          <w:szCs w:val="24"/>
          <w:lang w:val="ka-GE"/>
        </w:rPr>
        <w:t>;</w:t>
      </w:r>
    </w:p>
    <w:p w14:paraId="44BFB51C" w14:textId="39033082" w:rsidR="00CA39C5" w:rsidRPr="006439AD" w:rsidRDefault="00CA39C5" w:rsidP="00A026C9">
      <w:pPr>
        <w:pStyle w:val="NoSpacing"/>
        <w:spacing w:line="276" w:lineRule="auto"/>
        <w:ind w:left="708"/>
        <w:jc w:val="both"/>
        <w:rPr>
          <w:rFonts w:ascii="Sylfaen" w:hAnsi="Sylfaen" w:cs="Helvetica"/>
          <w:sz w:val="24"/>
          <w:szCs w:val="24"/>
          <w:lang w:val="ka-GE"/>
        </w:rPr>
      </w:pPr>
      <w:commentRangeStart w:id="191"/>
      <w:r w:rsidRPr="006439AD">
        <w:rPr>
          <w:rFonts w:ascii="Sylfaen" w:hAnsi="Sylfaen" w:cs="Helvetica"/>
          <w:sz w:val="24"/>
          <w:szCs w:val="24"/>
          <w:lang w:val="ka-GE"/>
        </w:rPr>
        <w:t>დ) ინფორმაციას შრომის ბაზარზე მოთხოვნად</w:t>
      </w:r>
      <w:del w:id="192" w:author="Irma Gelashvili" w:date="2020-01-30T14:51:00Z">
        <w:r w:rsidRPr="006439AD" w:rsidDel="00D96D41">
          <w:rPr>
            <w:rFonts w:ascii="Sylfaen" w:hAnsi="Sylfaen" w:cs="Helvetica"/>
            <w:sz w:val="24"/>
            <w:szCs w:val="24"/>
            <w:lang w:val="ka-GE"/>
          </w:rPr>
          <w:delText>ი</w:delText>
        </w:r>
      </w:del>
      <w:r w:rsidRPr="006439AD">
        <w:rPr>
          <w:rFonts w:ascii="Sylfaen" w:hAnsi="Sylfaen" w:cs="Helvetica"/>
          <w:sz w:val="24"/>
          <w:szCs w:val="24"/>
          <w:lang w:val="ka-GE"/>
        </w:rPr>
        <w:t xml:space="preserve"> პროფესიათა, უმაღლესი ან პროფესიული განათლების, კვალიფიკაციისა და უნარების შესახებ.</w:t>
      </w:r>
      <w:commentRangeEnd w:id="191"/>
      <w:r w:rsidR="00D96D41">
        <w:rPr>
          <w:rStyle w:val="CommentReference"/>
          <w:rFonts w:eastAsiaTheme="minorHAnsi"/>
          <w:lang w:val="de-DE"/>
        </w:rPr>
        <w:commentReference w:id="191"/>
      </w:r>
    </w:p>
    <w:p w14:paraId="5FF90E10" w14:textId="1F7C3396" w:rsidR="00387274"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ე</w:t>
      </w:r>
      <w:r w:rsidR="00C77FEC" w:rsidRPr="006439AD">
        <w:rPr>
          <w:rFonts w:ascii="Sylfaen" w:hAnsi="Sylfaen" w:cs="Helvetica"/>
          <w:sz w:val="24"/>
          <w:szCs w:val="24"/>
          <w:lang w:val="ka-GE"/>
        </w:rPr>
        <w:t xml:space="preserve">) </w:t>
      </w:r>
      <w:r w:rsidR="00387274" w:rsidRPr="006439AD">
        <w:rPr>
          <w:rFonts w:ascii="Sylfaen" w:hAnsi="Sylfaen" w:cs="Helvetica"/>
          <w:sz w:val="24"/>
          <w:szCs w:val="24"/>
          <w:lang w:val="ka-GE"/>
        </w:rPr>
        <w:t>ინფორმაციას შრომის ბაზარზე სამსახურის მაძიებელთა სტრუქტურის შესახებ.</w:t>
      </w:r>
    </w:p>
    <w:p w14:paraId="6E561294" w14:textId="018EB787" w:rsidR="00CA39C5" w:rsidRPr="006439AD" w:rsidRDefault="00387274" w:rsidP="00D1106A">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ვ)</w:t>
      </w:r>
      <w:r w:rsidR="006C4FAC" w:rsidRPr="006439AD">
        <w:rPr>
          <w:rFonts w:ascii="Sylfaen" w:hAnsi="Sylfaen" w:cs="Helvetica"/>
          <w:sz w:val="24"/>
          <w:szCs w:val="24"/>
          <w:lang w:val="ka-GE"/>
        </w:rPr>
        <w:t xml:space="preserve"> </w:t>
      </w:r>
      <w:r w:rsidR="00C77FEC" w:rsidRPr="006439AD">
        <w:rPr>
          <w:rFonts w:ascii="Sylfaen" w:hAnsi="Sylfaen" w:cs="Helvetica"/>
          <w:sz w:val="24"/>
          <w:szCs w:val="24"/>
          <w:lang w:val="ka-GE"/>
        </w:rPr>
        <w:t xml:space="preserve">სხვა ინფორმაცია, რომელიც </w:t>
      </w:r>
      <w:r w:rsidR="006C4FAC" w:rsidRPr="006439AD">
        <w:rPr>
          <w:rFonts w:ascii="Sylfaen" w:hAnsi="Sylfaen" w:cs="Helvetica"/>
          <w:sz w:val="24"/>
          <w:szCs w:val="24"/>
          <w:lang w:val="ka-GE"/>
        </w:rPr>
        <w:t>აუცილებელია</w:t>
      </w:r>
      <w:r w:rsidR="00C77FEC" w:rsidRPr="006439AD">
        <w:rPr>
          <w:rFonts w:ascii="Sylfaen" w:hAnsi="Sylfaen" w:cs="Helvetica"/>
          <w:sz w:val="24"/>
          <w:szCs w:val="24"/>
          <w:lang w:val="ka-GE"/>
        </w:rPr>
        <w:t xml:space="preserve"> ამ კანონის მიზნების შესასრულებლად</w:t>
      </w:r>
      <w:r w:rsidR="00D1106A" w:rsidRPr="006439AD">
        <w:rPr>
          <w:rFonts w:ascii="Sylfaen" w:hAnsi="Sylfaen" w:cs="Helvetica"/>
          <w:sz w:val="24"/>
          <w:szCs w:val="24"/>
          <w:lang w:val="ka-GE"/>
        </w:rPr>
        <w:t>.</w:t>
      </w:r>
    </w:p>
    <w:p w14:paraId="4620F50F" w14:textId="79181F0A" w:rsidR="00D03CBC" w:rsidRPr="006439AD" w:rsidRDefault="00D1106A" w:rsidP="00D1106A">
      <w:pPr>
        <w:spacing w:after="0" w:line="276" w:lineRule="auto"/>
        <w:jc w:val="both"/>
        <w:rPr>
          <w:rFonts w:ascii="Sylfaen" w:hAnsi="Sylfaen"/>
          <w:sz w:val="24"/>
          <w:szCs w:val="24"/>
          <w:lang w:val="ka-GE"/>
        </w:rPr>
      </w:pPr>
      <w:r w:rsidRPr="006439AD">
        <w:rPr>
          <w:rFonts w:ascii="Sylfaen" w:hAnsi="Sylfaen" w:cs="Helvetica"/>
          <w:sz w:val="24"/>
          <w:szCs w:val="24"/>
          <w:lang w:val="ka-GE"/>
        </w:rPr>
        <w:t>4</w:t>
      </w:r>
      <w:r w:rsidR="00CA39C5" w:rsidRPr="006439AD">
        <w:rPr>
          <w:rFonts w:ascii="Sylfaen" w:hAnsi="Sylfaen" w:cs="Helvetica"/>
          <w:sz w:val="24"/>
          <w:szCs w:val="24"/>
          <w:lang w:val="ka-GE"/>
        </w:rPr>
        <w:t>.</w:t>
      </w:r>
      <w:r w:rsidR="00CA39C5" w:rsidRPr="006439AD">
        <w:rPr>
          <w:rFonts w:ascii="Sylfaen" w:hAnsi="Sylfaen" w:cs="Sylfaen"/>
          <w:sz w:val="24"/>
          <w:szCs w:val="24"/>
          <w:lang w:val="ka-GE"/>
        </w:rPr>
        <w:t xml:space="preserve"> საქართველოს სტატისტიკის ეროვნული სამსახური ამუშავებს სააგენტოს მიერ </w:t>
      </w:r>
      <w:r w:rsidR="00170228" w:rsidRPr="006439AD">
        <w:rPr>
          <w:rFonts w:ascii="Sylfaen" w:hAnsi="Sylfaen" w:cs="Sylfaen"/>
          <w:sz w:val="24"/>
          <w:szCs w:val="24"/>
          <w:lang w:val="ka-GE"/>
        </w:rPr>
        <w:t xml:space="preserve">მიწოდებულ </w:t>
      </w:r>
      <w:r w:rsidR="00CA39C5" w:rsidRPr="006439AD">
        <w:rPr>
          <w:rFonts w:ascii="Sylfaen" w:hAnsi="Sylfaen" w:cs="Sylfaen"/>
          <w:sz w:val="24"/>
          <w:szCs w:val="24"/>
          <w:lang w:val="ka-GE"/>
        </w:rPr>
        <w:t xml:space="preserve">მონაცემებს შესაბამისი კრიტერიუმების მიხედვით და  </w:t>
      </w:r>
      <w:r w:rsidR="00CA39C5" w:rsidRPr="006439AD">
        <w:rPr>
          <w:rFonts w:ascii="Sylfaen" w:hAnsi="Sylfaen" w:cs="Helvetica"/>
          <w:sz w:val="24"/>
          <w:szCs w:val="24"/>
          <w:lang w:val="ka-GE"/>
        </w:rPr>
        <w:t xml:space="preserve"> წარუდგენს საქართველოს </w:t>
      </w:r>
      <w:r w:rsidR="00CA39C5" w:rsidRPr="006439AD">
        <w:rPr>
          <w:rFonts w:ascii="Sylfaen" w:hAnsi="Sylfaen" w:cs="Sylfaen"/>
          <w:sz w:val="24"/>
          <w:szCs w:val="24"/>
          <w:lang w:val="ka-GE"/>
        </w:rPr>
        <w:t>მთავრობას</w:t>
      </w:r>
      <w:r w:rsidR="00CA39C5" w:rsidRPr="006439AD">
        <w:rPr>
          <w:rFonts w:ascii="Sylfaen" w:hAnsi="Sylfaen" w:cs="Helvetica"/>
          <w:sz w:val="24"/>
          <w:szCs w:val="24"/>
          <w:lang w:val="ka-GE"/>
        </w:rPr>
        <w:t xml:space="preserve">. </w:t>
      </w:r>
    </w:p>
    <w:p w14:paraId="29FEEBD1" w14:textId="165B68BE" w:rsidR="002E47F0" w:rsidRPr="006439AD" w:rsidRDefault="00D1106A" w:rsidP="00D1106A">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5</w:t>
      </w:r>
      <w:r w:rsidR="00D03CBC" w:rsidRPr="006439AD">
        <w:rPr>
          <w:rFonts w:ascii="Sylfaen" w:eastAsia="Helvetica" w:hAnsi="Sylfaen" w:cs="Helvetica"/>
          <w:sz w:val="24"/>
          <w:szCs w:val="24"/>
          <w:lang w:val="ka-GE"/>
        </w:rPr>
        <w:t xml:space="preserve">. </w:t>
      </w:r>
      <w:r w:rsidR="00695D0B" w:rsidRPr="006439AD">
        <w:rPr>
          <w:rFonts w:ascii="Sylfaen" w:hAnsi="Sylfaen" w:cs="Sylfaen"/>
          <w:sz w:val="24"/>
          <w:szCs w:val="24"/>
          <w:lang w:val="ka-GE"/>
        </w:rPr>
        <w:t xml:space="preserve">სააგენტო </w:t>
      </w:r>
      <w:r w:rsidR="002E47F0" w:rsidRPr="006439AD">
        <w:rPr>
          <w:rFonts w:ascii="Sylfaen" w:eastAsia="Helvetica" w:hAnsi="Sylfaen" w:cs="Sylfaen"/>
          <w:sz w:val="24"/>
          <w:szCs w:val="24"/>
          <w:lang w:val="ka-GE"/>
        </w:rPr>
        <w:t>უზრუნველყოფს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დამუშავების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პროცესის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შესაბამისობას</w:t>
      </w:r>
      <w:r w:rsidR="002E47F0" w:rsidRPr="006439AD">
        <w:rPr>
          <w:rFonts w:ascii="Sylfaen" w:hAnsi="Sylfaen" w:cs="Helvetica"/>
          <w:sz w:val="24"/>
          <w:szCs w:val="24"/>
          <w:lang w:val="ka-GE"/>
        </w:rPr>
        <w:t xml:space="preserve"> </w:t>
      </w:r>
      <w:r w:rsidR="00B00989" w:rsidRPr="006439AD">
        <w:rPr>
          <w:rFonts w:ascii="Sylfaen" w:hAnsi="Sylfaen" w:cs="Helvetica"/>
          <w:sz w:val="24"/>
          <w:szCs w:val="24"/>
          <w:lang w:val="ka-GE"/>
        </w:rPr>
        <w:t xml:space="preserve">პერსონალურ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დაცვის</w:t>
      </w:r>
      <w:r w:rsidR="002E47F0" w:rsidRPr="006439AD">
        <w:rPr>
          <w:rFonts w:ascii="Sylfaen" w:hAnsi="Sylfaen" w:cs="Helvetica"/>
          <w:sz w:val="24"/>
          <w:szCs w:val="24"/>
          <w:lang w:val="ka-GE"/>
        </w:rPr>
        <w:t xml:space="preserve"> </w:t>
      </w:r>
      <w:r w:rsidR="00596DFA" w:rsidRPr="006439AD">
        <w:rPr>
          <w:rFonts w:ascii="Sylfaen" w:eastAsia="Helvetica" w:hAnsi="Sylfaen" w:cs="Sylfaen"/>
          <w:sz w:val="24"/>
          <w:szCs w:val="24"/>
          <w:lang w:val="ka-GE"/>
        </w:rPr>
        <w:t xml:space="preserve">მარეგულირებელ </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კანონმდებლობასთან</w:t>
      </w:r>
      <w:r w:rsidR="002E47F0" w:rsidRPr="006439AD">
        <w:rPr>
          <w:rFonts w:ascii="Sylfaen" w:hAnsi="Sylfaen" w:cs="Helvetica"/>
          <w:sz w:val="24"/>
          <w:szCs w:val="24"/>
          <w:lang w:val="ka-GE"/>
        </w:rPr>
        <w:t>.</w:t>
      </w:r>
    </w:p>
    <w:p w14:paraId="15A6A2FF" w14:textId="77777777" w:rsidR="00F773CE" w:rsidRPr="006439AD" w:rsidRDefault="00F773CE" w:rsidP="00A026C9">
      <w:pPr>
        <w:pStyle w:val="NoSpacing"/>
        <w:spacing w:line="276" w:lineRule="auto"/>
        <w:jc w:val="both"/>
        <w:rPr>
          <w:rFonts w:ascii="Sylfaen" w:hAnsi="Sylfaen" w:cs="Helvetica"/>
          <w:sz w:val="24"/>
          <w:szCs w:val="24"/>
          <w:lang w:val="ka-GE"/>
        </w:rPr>
      </w:pPr>
    </w:p>
    <w:p w14:paraId="7857CCE2" w14:textId="77777777" w:rsidR="008334B3" w:rsidRPr="006439AD" w:rsidRDefault="008334B3" w:rsidP="00A026C9">
      <w:pPr>
        <w:spacing w:line="276" w:lineRule="auto"/>
        <w:jc w:val="both"/>
        <w:rPr>
          <w:rFonts w:ascii="Sylfaen" w:hAnsi="Sylfaen"/>
          <w:sz w:val="24"/>
          <w:szCs w:val="24"/>
          <w:lang w:val="ka-GE"/>
        </w:rPr>
      </w:pPr>
    </w:p>
    <w:p w14:paraId="17408B6F" w14:textId="3B2CE4D7" w:rsidR="005146D4" w:rsidRPr="006439AD" w:rsidRDefault="00E8297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2</w:t>
      </w:r>
      <w:r w:rsidR="00780C14" w:rsidRPr="006439AD">
        <w:rPr>
          <w:szCs w:val="24"/>
          <w:lang w:val="ka-GE"/>
        </w:rPr>
        <w:t>2</w:t>
      </w:r>
      <w:r w:rsidRPr="006439AD">
        <w:rPr>
          <w:szCs w:val="24"/>
          <w:lang w:val="ka-GE"/>
        </w:rPr>
        <w:t>.</w:t>
      </w:r>
      <w:r w:rsidR="0002783D" w:rsidRPr="006439AD">
        <w:rPr>
          <w:szCs w:val="24"/>
          <w:lang w:val="ka-GE"/>
        </w:rPr>
        <w:t xml:space="preserve"> ინფორმირება </w:t>
      </w:r>
    </w:p>
    <w:p w14:paraId="09B09CC4" w14:textId="1BF47018" w:rsidR="008163E7" w:rsidRPr="006439AD" w:rsidRDefault="0002783D"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sz w:val="24"/>
          <w:szCs w:val="24"/>
          <w:lang w:val="ka-GE"/>
        </w:rPr>
        <w:t xml:space="preserve"> </w:t>
      </w:r>
      <w:r w:rsidRPr="006439AD">
        <w:rPr>
          <w:rFonts w:ascii="Sylfaen" w:hAnsi="Sylfaen" w:cs="Sylfaen"/>
          <w:sz w:val="24"/>
          <w:szCs w:val="24"/>
          <w:lang w:val="ka-GE"/>
        </w:rPr>
        <w:t>ინფორმირების</w:t>
      </w:r>
      <w:r w:rsidRPr="006439AD">
        <w:rPr>
          <w:rFonts w:ascii="Sylfaen" w:hAnsi="Sylfaen"/>
          <w:sz w:val="24"/>
          <w:szCs w:val="24"/>
          <w:lang w:val="ka-GE"/>
        </w:rPr>
        <w:t xml:space="preserve"> </w:t>
      </w:r>
      <w:r w:rsidRPr="006439AD">
        <w:rPr>
          <w:rFonts w:ascii="Sylfaen" w:hAnsi="Sylfaen" w:cs="Sylfaen"/>
          <w:sz w:val="24"/>
          <w:szCs w:val="24"/>
          <w:lang w:val="ka-GE"/>
        </w:rPr>
        <w:t>ღონისძიება</w:t>
      </w:r>
      <w:r w:rsidRPr="006439AD">
        <w:rPr>
          <w:rFonts w:ascii="Sylfaen" w:hAnsi="Sylfaen"/>
          <w:sz w:val="24"/>
          <w:szCs w:val="24"/>
          <w:lang w:val="ka-GE"/>
        </w:rPr>
        <w:t xml:space="preserve"> </w:t>
      </w:r>
      <w:r w:rsidR="00A96A5B" w:rsidRPr="006439AD">
        <w:rPr>
          <w:rFonts w:ascii="Sylfaen" w:hAnsi="Sylfaen" w:cs="Sylfaen"/>
          <w:sz w:val="24"/>
          <w:szCs w:val="24"/>
          <w:lang w:val="ka-GE"/>
        </w:rPr>
        <w:t>მოი</w:t>
      </w:r>
      <w:r w:rsidRPr="006439AD">
        <w:rPr>
          <w:rFonts w:ascii="Sylfaen" w:hAnsi="Sylfaen" w:cs="Sylfaen"/>
          <w:sz w:val="24"/>
          <w:szCs w:val="24"/>
          <w:lang w:val="ka-GE"/>
        </w:rPr>
        <w:t>ცავს</w:t>
      </w:r>
      <w:r w:rsidRPr="006439AD">
        <w:rPr>
          <w:rFonts w:ascii="Sylfaen" w:hAnsi="Sylfaen"/>
          <w:sz w:val="24"/>
          <w:szCs w:val="24"/>
          <w:lang w:val="ka-GE"/>
        </w:rPr>
        <w:t xml:space="preserve"> </w:t>
      </w:r>
      <w:r w:rsidR="008431E3" w:rsidRPr="006439AD">
        <w:rPr>
          <w:rFonts w:ascii="Sylfaen" w:eastAsia="Helvetica" w:hAnsi="Sylfaen" w:cs="Sylfaen"/>
          <w:sz w:val="24"/>
          <w:szCs w:val="24"/>
          <w:lang w:val="ka-GE"/>
        </w:rPr>
        <w:t>ინფორმაციის მიწოდებას</w:t>
      </w:r>
      <w:r w:rsidR="008163E7" w:rsidRPr="006439AD">
        <w:rPr>
          <w:rFonts w:ascii="Sylfaen" w:eastAsia="Helvetica" w:hAnsi="Sylfaen" w:cs="Sylfaen"/>
          <w:sz w:val="24"/>
          <w:szCs w:val="24"/>
          <w:lang w:val="ka-GE"/>
        </w:rPr>
        <w:t xml:space="preserve"> სამუშაოს მაძიებლისადმი</w:t>
      </w:r>
      <w:r w:rsidR="008431E3" w:rsidRPr="006439AD">
        <w:rPr>
          <w:rFonts w:ascii="Sylfaen" w:eastAsia="Helvetica" w:hAnsi="Sylfaen" w:cs="Sylfaen"/>
          <w:sz w:val="24"/>
          <w:szCs w:val="24"/>
          <w:lang w:val="ka-GE"/>
        </w:rPr>
        <w:t xml:space="preserve"> </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შესახებ</w:t>
      </w:r>
      <w:r w:rsidR="00A0584E" w:rsidRPr="006439AD">
        <w:rPr>
          <w:rFonts w:ascii="Sylfaen" w:hAnsi="Sylfaen" w:cs="Helvetica"/>
          <w:sz w:val="24"/>
          <w:szCs w:val="24"/>
          <w:lang w:val="ka-GE"/>
        </w:rPr>
        <w:t>.</w:t>
      </w:r>
    </w:p>
    <w:p w14:paraId="33FBFD26" w14:textId="2E6A9E63" w:rsidR="0002783D" w:rsidRPr="006439AD" w:rsidRDefault="008163E7"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2. სამუშაოს მაძ</w:t>
      </w:r>
      <w:r w:rsidR="009C71B5" w:rsidRPr="006439AD">
        <w:rPr>
          <w:rFonts w:ascii="Sylfaen" w:hAnsi="Sylfaen" w:cs="Helvetica"/>
          <w:sz w:val="24"/>
          <w:szCs w:val="24"/>
          <w:lang w:val="ka-GE"/>
        </w:rPr>
        <w:t>იე</w:t>
      </w:r>
      <w:r w:rsidRPr="006439AD">
        <w:rPr>
          <w:rFonts w:ascii="Sylfaen" w:hAnsi="Sylfaen" w:cs="Helvetica"/>
          <w:sz w:val="24"/>
          <w:szCs w:val="24"/>
          <w:lang w:val="ka-GE"/>
        </w:rPr>
        <w:t xml:space="preserve">ბელს ინფორმაცია მიეწოდებათ </w:t>
      </w:r>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მოძიების</w:t>
      </w:r>
      <w:r w:rsidRPr="006439AD">
        <w:rPr>
          <w:rFonts w:ascii="Sylfaen" w:eastAsia="Helvetica" w:hAnsi="Sylfaen" w:cs="Sylfaen"/>
          <w:sz w:val="24"/>
          <w:szCs w:val="24"/>
          <w:lang w:val="ka-GE"/>
        </w:rPr>
        <w:t xml:space="preserve"> </w:t>
      </w:r>
      <w:del w:id="193" w:author="Irma Gelashvili" w:date="2020-01-31T15:19:00Z">
        <w:r w:rsidRPr="006439AD" w:rsidDel="00205EAC">
          <w:rPr>
            <w:rFonts w:ascii="Sylfaen" w:eastAsia="Helvetica" w:hAnsi="Sylfaen" w:cs="Sylfaen"/>
            <w:sz w:val="24"/>
            <w:szCs w:val="24"/>
            <w:lang w:val="ka-GE"/>
          </w:rPr>
          <w:delText>შანსების</w:delText>
        </w:r>
        <w:r w:rsidR="0002783D" w:rsidRPr="006439AD" w:rsidDel="00205EAC">
          <w:rPr>
            <w:rFonts w:ascii="Sylfaen" w:hAnsi="Sylfaen" w:cs="Helvetica"/>
            <w:sz w:val="24"/>
            <w:szCs w:val="24"/>
            <w:lang w:val="ka-GE"/>
          </w:rPr>
          <w:delText xml:space="preserve">, </w:delText>
        </w:r>
      </w:del>
      <w:r w:rsidRPr="006439AD">
        <w:rPr>
          <w:rFonts w:ascii="Sylfaen" w:eastAsia="Helvetica" w:hAnsi="Sylfaen" w:cs="Sylfaen"/>
          <w:sz w:val="24"/>
          <w:szCs w:val="24"/>
          <w:lang w:val="ka-GE"/>
        </w:rPr>
        <w:t>გადამზადების</w:t>
      </w:r>
      <w:r w:rsidR="00C00C5B"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შესაძლებლობ</w:t>
      </w:r>
      <w:ins w:id="194" w:author="Irma Gelashvili" w:date="2020-01-31T15:19:00Z">
        <w:r w:rsidR="00205EAC">
          <w:rPr>
            <w:rFonts w:ascii="Sylfaen" w:eastAsia="Helvetica" w:hAnsi="Sylfaen" w:cs="Sylfaen"/>
            <w:sz w:val="24"/>
            <w:szCs w:val="24"/>
            <w:lang w:val="ka-GE"/>
          </w:rPr>
          <w:t>ებ</w:t>
        </w:r>
      </w:ins>
      <w:r w:rsidRPr="006439AD">
        <w:rPr>
          <w:rFonts w:ascii="Sylfaen" w:eastAsia="Helvetica" w:hAnsi="Sylfaen" w:cs="Sylfaen"/>
          <w:sz w:val="24"/>
          <w:szCs w:val="24"/>
          <w:lang w:val="ka-GE"/>
        </w:rPr>
        <w:t>ის</w:t>
      </w:r>
      <w:r w:rsidR="0002783D"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 მიღების</w:t>
      </w:r>
      <w:r w:rsidR="0002783D" w:rsidRPr="006439AD">
        <w:rPr>
          <w:rFonts w:ascii="Sylfaen" w:hAnsi="Sylfaen" w:cs="Helvetica"/>
          <w:sz w:val="24"/>
          <w:szCs w:val="24"/>
          <w:lang w:val="ka-GE"/>
        </w:rPr>
        <w:t xml:space="preserve">, </w:t>
      </w:r>
      <w:r w:rsidRPr="006439AD">
        <w:rPr>
          <w:rFonts w:ascii="Sylfaen" w:hAnsi="Sylfaen" w:cs="Helvetica"/>
          <w:sz w:val="24"/>
          <w:szCs w:val="24"/>
          <w:lang w:val="ka-GE"/>
        </w:rPr>
        <w:t xml:space="preserve">ბიზნესის დაწყებისათვის ფინანსებზე ხელმისაწვდომობის </w:t>
      </w:r>
      <w:r w:rsidR="0002783D" w:rsidRPr="006439AD">
        <w:rPr>
          <w:rFonts w:ascii="Sylfaen" w:eastAsia="Helvetica" w:hAnsi="Sylfaen" w:cs="Sylfaen"/>
          <w:sz w:val="24"/>
          <w:szCs w:val="24"/>
          <w:lang w:val="ka-GE"/>
        </w:rPr>
        <w:t>შესახებ</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ასევე</w:t>
      </w:r>
      <w:r w:rsidR="00A0584E" w:rsidRPr="006439AD">
        <w:rPr>
          <w:rFonts w:ascii="Sylfaen" w:eastAsia="Helvetica" w:hAnsi="Sylfaen" w:cs="Sylfaen"/>
          <w:sz w:val="24"/>
          <w:szCs w:val="24"/>
          <w:lang w:val="ka-GE"/>
        </w:rPr>
        <w:t xml:space="preserve">, ინფორმაციას სახელმწიფო პროგრამის ფარგლებში </w:t>
      </w:r>
      <w:r w:rsidR="0002783D" w:rsidRPr="006439AD">
        <w:rPr>
          <w:rFonts w:ascii="Sylfaen" w:eastAsia="Helvetica" w:hAnsi="Sylfaen" w:cs="Sylfaen"/>
          <w:sz w:val="24"/>
          <w:szCs w:val="24"/>
          <w:lang w:val="ka-GE"/>
        </w:rPr>
        <w:t>საზღვარგარეთ</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არსებული</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დასაქმების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შესაძლებლობების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შესახებ</w:t>
      </w:r>
      <w:r w:rsidR="006209D5" w:rsidRPr="006439AD">
        <w:rPr>
          <w:rFonts w:ascii="Sylfaen" w:hAnsi="Sylfaen" w:cs="Helvetica"/>
          <w:sz w:val="24"/>
          <w:szCs w:val="24"/>
          <w:lang w:val="ka-GE"/>
        </w:rPr>
        <w:t>.</w:t>
      </w:r>
    </w:p>
    <w:p w14:paraId="751A74F3" w14:textId="370445DB" w:rsidR="008163E7"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3</w:t>
      </w:r>
      <w:r w:rsidR="008163E7" w:rsidRPr="006439AD">
        <w:rPr>
          <w:rFonts w:ascii="Sylfaen" w:hAnsi="Sylfaen" w:cs="Helvetica"/>
          <w:sz w:val="24"/>
          <w:szCs w:val="24"/>
          <w:lang w:val="ka-GE"/>
        </w:rPr>
        <w:t xml:space="preserve">. ინფორმაციის მიწოდება ხდება რეგისტრაციიდან </w:t>
      </w:r>
      <w:r w:rsidR="00A0584E" w:rsidRPr="006439AD">
        <w:rPr>
          <w:rFonts w:ascii="Sylfaen" w:hAnsi="Sylfaen" w:cs="Helvetica"/>
          <w:sz w:val="24"/>
          <w:szCs w:val="24"/>
          <w:lang w:val="ka-GE"/>
        </w:rPr>
        <w:t>გონივრულად მოკლე დროში.</w:t>
      </w:r>
    </w:p>
    <w:p w14:paraId="3274017A" w14:textId="63906D3F" w:rsidR="0002783D" w:rsidRPr="006439AD" w:rsidRDefault="00D1106A" w:rsidP="00A026C9">
      <w:pPr>
        <w:pStyle w:val="NoSpacing"/>
        <w:spacing w:line="276" w:lineRule="auto"/>
        <w:jc w:val="both"/>
        <w:rPr>
          <w:rFonts w:ascii="Sylfaen" w:hAnsi="Sylfaen" w:cs="Helvetica"/>
          <w:sz w:val="24"/>
          <w:szCs w:val="24"/>
          <w:lang w:val="ka-GE"/>
        </w:rPr>
      </w:pPr>
      <w:commentRangeStart w:id="195"/>
      <w:r w:rsidRPr="006439AD">
        <w:rPr>
          <w:rFonts w:ascii="Sylfaen" w:hAnsi="Sylfaen" w:cs="Helvetica"/>
          <w:sz w:val="24"/>
          <w:szCs w:val="24"/>
          <w:lang w:val="ka-GE"/>
        </w:rPr>
        <w:t>4</w:t>
      </w:r>
      <w:r w:rsidR="0002783D" w:rsidRPr="006439AD">
        <w:rPr>
          <w:rFonts w:ascii="Sylfaen" w:hAnsi="Sylfaen" w:cs="Helvetica"/>
          <w:sz w:val="24"/>
          <w:szCs w:val="24"/>
          <w:lang w:val="ka-GE"/>
        </w:rPr>
        <w:t>.</w:t>
      </w:r>
      <w:commentRangeEnd w:id="195"/>
      <w:r w:rsidR="00205EAC">
        <w:rPr>
          <w:rStyle w:val="CommentReference"/>
          <w:rFonts w:eastAsiaTheme="minorHAnsi"/>
          <w:lang w:val="de-DE"/>
        </w:rPr>
        <w:commentReference w:id="195"/>
      </w:r>
      <w:r w:rsidR="0002783D" w:rsidRPr="006439AD">
        <w:rPr>
          <w:rFonts w:ascii="Sylfaen" w:hAnsi="Sylfaen" w:cs="Helvetica"/>
          <w:sz w:val="24"/>
          <w:szCs w:val="24"/>
          <w:lang w:val="ka-GE"/>
        </w:rPr>
        <w:t xml:space="preserve"> </w:t>
      </w:r>
      <w:r w:rsidR="008163E7" w:rsidRPr="006439AD">
        <w:rPr>
          <w:rFonts w:ascii="Sylfaen" w:hAnsi="Sylfaen" w:cs="Sylfaen"/>
          <w:sz w:val="24"/>
          <w:szCs w:val="24"/>
          <w:lang w:val="ka-GE"/>
        </w:rPr>
        <w:t>სააგენტოს</w:t>
      </w:r>
      <w:r w:rsidR="008163E7" w:rsidRPr="006439AD">
        <w:rPr>
          <w:rFonts w:ascii="Sylfaen" w:hAnsi="Sylfaen" w:cs="Helvetica"/>
          <w:sz w:val="24"/>
          <w:szCs w:val="24"/>
          <w:lang w:val="ka-GE"/>
        </w:rPr>
        <w:t xml:space="preserve"> </w:t>
      </w:r>
      <w:r w:rsidR="008163E7" w:rsidRPr="006439AD">
        <w:rPr>
          <w:rFonts w:ascii="Sylfaen" w:eastAsia="Helvetica" w:hAnsi="Sylfaen" w:cs="Sylfaen"/>
          <w:sz w:val="24"/>
          <w:szCs w:val="24"/>
          <w:lang w:val="ka-GE"/>
        </w:rPr>
        <w:t>მიერ</w:t>
      </w:r>
      <w:r w:rsidR="008163E7"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ინფორმაცია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მიეწოდ</w:t>
      </w:r>
      <w:r w:rsidR="00C00C5B" w:rsidRPr="006439AD">
        <w:rPr>
          <w:rFonts w:ascii="Sylfaen" w:eastAsia="Helvetica" w:hAnsi="Sylfaen" w:cs="Sylfaen"/>
          <w:sz w:val="24"/>
          <w:szCs w:val="24"/>
          <w:lang w:val="ka-GE"/>
        </w:rPr>
        <w:t>ება</w:t>
      </w:r>
      <w:r w:rsidR="0002783D" w:rsidRPr="006439AD">
        <w:rPr>
          <w:rFonts w:ascii="Sylfaen" w:hAnsi="Sylfaen" w:cs="Helvetica"/>
          <w:sz w:val="24"/>
          <w:szCs w:val="24"/>
          <w:lang w:val="ka-GE"/>
        </w:rPr>
        <w:t xml:space="preserve"> </w:t>
      </w:r>
      <w:ins w:id="196" w:author="Irma Gelashvili" w:date="2020-01-31T15:22:00Z">
        <w:r w:rsidR="00205EAC">
          <w:rPr>
            <w:rFonts w:ascii="Sylfaen" w:hAnsi="Sylfaen" w:cs="Helvetica"/>
            <w:sz w:val="24"/>
            <w:szCs w:val="24"/>
            <w:lang w:val="ka-GE"/>
          </w:rPr>
          <w:t xml:space="preserve">როგორც </w:t>
        </w:r>
      </w:ins>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მაძიებლებს</w:t>
      </w:r>
      <w:ins w:id="197" w:author="Irma Gelashvili" w:date="2020-01-31T15:22:00Z">
        <w:r w:rsidR="00205EAC">
          <w:rPr>
            <w:rFonts w:ascii="Sylfaen" w:eastAsia="Helvetica" w:hAnsi="Sylfaen" w:cs="Sylfaen"/>
            <w:sz w:val="24"/>
            <w:szCs w:val="24"/>
            <w:lang w:val="ka-GE"/>
          </w:rPr>
          <w:t>. ისე</w:t>
        </w:r>
      </w:ins>
      <w:del w:id="198" w:author="Irma Gelashvili" w:date="2020-01-31T15:22:00Z">
        <w:r w:rsidR="00F16084" w:rsidRPr="006439AD" w:rsidDel="00205EAC">
          <w:rPr>
            <w:rFonts w:ascii="Sylfaen" w:hAnsi="Sylfaen" w:cs="Helvetica"/>
            <w:sz w:val="24"/>
            <w:szCs w:val="24"/>
            <w:lang w:val="ka-GE"/>
          </w:rPr>
          <w:delText xml:space="preserve"> </w:delText>
        </w:r>
        <w:r w:rsidR="0002783D" w:rsidRPr="006439AD" w:rsidDel="00205EAC">
          <w:rPr>
            <w:rFonts w:ascii="Sylfaen" w:eastAsia="Helvetica" w:hAnsi="Sylfaen" w:cs="Sylfaen"/>
            <w:sz w:val="24"/>
            <w:szCs w:val="24"/>
            <w:lang w:val="ka-GE"/>
          </w:rPr>
          <w:delText>და</w:delText>
        </w:r>
      </w:del>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დამსაქმებლებს</w:t>
      </w:r>
      <w:r w:rsidR="008163E7" w:rsidRPr="006439AD">
        <w:rPr>
          <w:rFonts w:ascii="Sylfaen" w:eastAsia="Helvetica" w:hAnsi="Sylfaen" w:cs="Sylfaen"/>
          <w:sz w:val="24"/>
          <w:szCs w:val="24"/>
          <w:lang w:val="ka-GE"/>
        </w:rPr>
        <w:t>.</w:t>
      </w:r>
      <w:r w:rsidR="00695D0B" w:rsidRPr="006439AD">
        <w:rPr>
          <w:rFonts w:ascii="Sylfaen" w:hAnsi="Sylfaen" w:cs="Sylfaen_PDF_Subset"/>
          <w:sz w:val="24"/>
          <w:szCs w:val="24"/>
          <w:lang w:val="ka-GE"/>
        </w:rPr>
        <w:t xml:space="preserve"> </w:t>
      </w:r>
    </w:p>
    <w:p w14:paraId="76ED9CF3" w14:textId="5BDC4041" w:rsidR="00B5155E"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5</w:t>
      </w:r>
      <w:r w:rsidR="00B5155E" w:rsidRPr="006439AD">
        <w:rPr>
          <w:rFonts w:ascii="Sylfaen" w:hAnsi="Sylfaen" w:cs="Helvetica"/>
          <w:sz w:val="24"/>
          <w:szCs w:val="24"/>
          <w:lang w:val="ka-GE"/>
        </w:rPr>
        <w:t xml:space="preserve">. </w:t>
      </w:r>
      <w:r w:rsidR="00B5155E" w:rsidRPr="006439AD">
        <w:rPr>
          <w:rFonts w:ascii="Sylfaen" w:hAnsi="Sylfaen" w:cs="Sylfaen"/>
          <w:sz w:val="24"/>
          <w:szCs w:val="24"/>
          <w:lang w:val="ka-GE"/>
        </w:rPr>
        <w:t>ინფორმაცია</w:t>
      </w:r>
      <w:r w:rsidR="00B5155E" w:rsidRPr="006439AD">
        <w:rPr>
          <w:rFonts w:ascii="Sylfaen" w:hAnsi="Sylfaen" w:cs="Helvetica"/>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 xml:space="preserve">მაძიებელს </w:t>
      </w:r>
      <w:r w:rsidR="00B5155E" w:rsidRPr="006439AD">
        <w:rPr>
          <w:rFonts w:ascii="Sylfaen" w:eastAsia="Helvetica" w:hAnsi="Sylfaen" w:cs="Sylfaen"/>
          <w:sz w:val="24"/>
          <w:szCs w:val="24"/>
          <w:lang w:val="ka-GE"/>
        </w:rPr>
        <w:t>შეიძლება</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გაეგზავნოს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წერილობით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ასევე</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საინფორმაციო</w:t>
      </w:r>
      <w:r w:rsidR="00B5155E" w:rsidRPr="006439AD">
        <w:rPr>
          <w:rFonts w:ascii="Sylfaen" w:hAnsi="Sylfaen" w:cs="Helvetica"/>
          <w:sz w:val="24"/>
          <w:szCs w:val="24"/>
          <w:lang w:val="ka-GE"/>
        </w:rPr>
        <w:t xml:space="preserve"> </w:t>
      </w:r>
      <w:r w:rsidR="003909AE" w:rsidRPr="006439AD">
        <w:rPr>
          <w:rFonts w:ascii="Sylfaen" w:hAnsi="Sylfaen" w:cs="Sylfaen"/>
          <w:sz w:val="24"/>
          <w:szCs w:val="24"/>
          <w:lang w:val="ka-GE"/>
        </w:rPr>
        <w:t>ბეჭდური</w:t>
      </w:r>
      <w:r w:rsidR="003909A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მასალის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მიწოდებით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პირადად</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ტელეფონით</w:t>
      </w:r>
      <w:r w:rsidR="004D558D" w:rsidRPr="006439AD">
        <w:rPr>
          <w:rFonts w:ascii="Sylfaen" w:hAnsi="Sylfaen" w:cs="Helvetica"/>
          <w:sz w:val="24"/>
          <w:szCs w:val="24"/>
          <w:lang w:val="ka-GE"/>
        </w:rPr>
        <w:t>,</w:t>
      </w:r>
      <w:r w:rsidR="00B5155E" w:rsidRPr="006439AD">
        <w:rPr>
          <w:rFonts w:ascii="Sylfaen" w:hAnsi="Sylfaen" w:cs="Helvetica"/>
          <w:sz w:val="24"/>
          <w:szCs w:val="24"/>
          <w:lang w:val="ka-GE"/>
        </w:rPr>
        <w:t xml:space="preserve"> </w:t>
      </w:r>
      <w:r w:rsidR="004D558D" w:rsidRPr="006439AD">
        <w:rPr>
          <w:rFonts w:ascii="Sylfaen" w:eastAsia="Helvetica" w:hAnsi="Sylfaen" w:cs="Sylfaen"/>
          <w:sz w:val="24"/>
          <w:szCs w:val="24"/>
          <w:lang w:val="ka-GE"/>
        </w:rPr>
        <w:t>ვებგვერდზე მითითებით ან ელექტრონული ფოსტის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მეშვეობით</w:t>
      </w:r>
      <w:r w:rsidR="00B5155E" w:rsidRPr="006439AD">
        <w:rPr>
          <w:rFonts w:ascii="Sylfaen" w:eastAsia="Helvetica" w:hAnsi="Sylfaen" w:cs="Helvetica"/>
          <w:sz w:val="24"/>
          <w:szCs w:val="24"/>
          <w:lang w:val="ka-GE"/>
        </w:rPr>
        <w:t>.</w:t>
      </w:r>
    </w:p>
    <w:p w14:paraId="22133AC3" w14:textId="77777777" w:rsidR="0002783D" w:rsidRPr="006439AD" w:rsidRDefault="0002783D" w:rsidP="00A026C9">
      <w:pPr>
        <w:spacing w:line="276" w:lineRule="auto"/>
        <w:jc w:val="both"/>
        <w:rPr>
          <w:rFonts w:ascii="Sylfaen" w:hAnsi="Sylfaen" w:cs="Helvetica"/>
          <w:sz w:val="24"/>
          <w:szCs w:val="24"/>
          <w:lang w:val="ka-GE"/>
        </w:rPr>
      </w:pPr>
    </w:p>
    <w:p w14:paraId="7F1802B1" w14:textId="77777777" w:rsidR="00BD601A" w:rsidRPr="006439AD" w:rsidRDefault="00BD601A" w:rsidP="00A026C9">
      <w:pPr>
        <w:spacing w:line="276" w:lineRule="auto"/>
        <w:jc w:val="both"/>
        <w:rPr>
          <w:rFonts w:ascii="Sylfaen" w:hAnsi="Sylfaen"/>
          <w:b/>
          <w:sz w:val="24"/>
          <w:szCs w:val="24"/>
          <w:lang w:val="ka-GE"/>
        </w:rPr>
      </w:pPr>
    </w:p>
    <w:p w14:paraId="6F8F1B40" w14:textId="5F9FDC73" w:rsidR="00780C14" w:rsidRPr="006439AD" w:rsidRDefault="00780C14" w:rsidP="004D558D">
      <w:pPr>
        <w:pStyle w:val="Heading2"/>
        <w:spacing w:line="276" w:lineRule="auto"/>
        <w:rPr>
          <w:szCs w:val="24"/>
          <w:lang w:val="ka-GE"/>
        </w:rPr>
      </w:pPr>
      <w:r w:rsidRPr="006439AD">
        <w:rPr>
          <w:szCs w:val="24"/>
          <w:lang w:val="ka-GE"/>
        </w:rPr>
        <w:t>მუხლი</w:t>
      </w:r>
      <w:r w:rsidR="004D558D" w:rsidRPr="006439AD">
        <w:rPr>
          <w:szCs w:val="24"/>
          <w:lang w:val="ka-GE"/>
        </w:rPr>
        <w:t xml:space="preserve"> 23</w:t>
      </w:r>
      <w:r w:rsidRPr="006439AD">
        <w:rPr>
          <w:szCs w:val="24"/>
          <w:lang w:val="ka-GE"/>
        </w:rPr>
        <w:t xml:space="preserve">. დასაქმების </w:t>
      </w:r>
      <w:del w:id="199" w:author="Irma Gelashvili" w:date="2020-01-31T15:27:00Z">
        <w:r w:rsidRPr="006439AD" w:rsidDel="00205EAC">
          <w:rPr>
            <w:szCs w:val="24"/>
            <w:lang w:val="ka-GE"/>
          </w:rPr>
          <w:delText xml:space="preserve">შანსების </w:delText>
        </w:r>
      </w:del>
      <w:ins w:id="200" w:author="Irma Gelashvili" w:date="2020-01-31T15:27:00Z">
        <w:r w:rsidR="00205EAC">
          <w:rPr>
            <w:szCs w:val="24"/>
            <w:lang w:val="ka-GE"/>
          </w:rPr>
          <w:t>შესაძლებლობების</w:t>
        </w:r>
        <w:r w:rsidR="00205EAC" w:rsidRPr="006439AD">
          <w:rPr>
            <w:szCs w:val="24"/>
            <w:lang w:val="ka-GE"/>
          </w:rPr>
          <w:t xml:space="preserve"> </w:t>
        </w:r>
      </w:ins>
      <w:r w:rsidRPr="006439AD">
        <w:rPr>
          <w:szCs w:val="24"/>
          <w:lang w:val="ka-GE"/>
        </w:rPr>
        <w:t xml:space="preserve">შეფასება </w:t>
      </w:r>
    </w:p>
    <w:p w14:paraId="60154868" w14:textId="74A4608D" w:rsidR="00780C14" w:rsidRPr="006439AD" w:rsidRDefault="00780C14" w:rsidP="00780C14">
      <w:pPr>
        <w:pStyle w:val="NoSpacing"/>
        <w:spacing w:line="276" w:lineRule="auto"/>
        <w:jc w:val="both"/>
        <w:rPr>
          <w:rFonts w:ascii="Sylfaen" w:hAnsi="Sylfaen" w:cs="Sylfaen_PDF_Subset"/>
          <w:sz w:val="24"/>
          <w:szCs w:val="24"/>
          <w:lang w:val="ka-GE"/>
        </w:rPr>
      </w:pPr>
      <w:r w:rsidRPr="006439AD">
        <w:rPr>
          <w:rFonts w:ascii="Sylfaen" w:hAnsi="Sylfaen" w:cs="Sylfaen"/>
          <w:sz w:val="24"/>
          <w:szCs w:val="24"/>
          <w:lang w:val="ka-GE"/>
        </w:rPr>
        <w:t>1. 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მაძიებლის</w:t>
      </w:r>
      <w:r w:rsidRPr="006439AD">
        <w:rPr>
          <w:rFonts w:ascii="Sylfaen" w:hAnsi="Sylfaen" w:cs="Helvetica"/>
          <w:sz w:val="24"/>
          <w:szCs w:val="24"/>
          <w:lang w:val="ka-GE"/>
        </w:rPr>
        <w:t xml:space="preserve"> </w:t>
      </w:r>
      <w:r w:rsidRPr="006439AD">
        <w:rPr>
          <w:rFonts w:ascii="Sylfaen" w:hAnsi="Sylfaen" w:cs="Sylfaen"/>
          <w:sz w:val="24"/>
          <w:szCs w:val="24"/>
          <w:lang w:val="ka-GE"/>
        </w:rPr>
        <w:t xml:space="preserve">დასაქმების </w:t>
      </w:r>
      <w:del w:id="201" w:author="Irma Gelashvili" w:date="2020-01-31T15:27:00Z">
        <w:r w:rsidRPr="006439AD" w:rsidDel="00205EAC">
          <w:rPr>
            <w:rFonts w:ascii="Sylfaen" w:hAnsi="Sylfaen" w:cs="Sylfaen"/>
            <w:sz w:val="24"/>
            <w:szCs w:val="24"/>
            <w:lang w:val="ka-GE"/>
          </w:rPr>
          <w:delText xml:space="preserve">შანსის </w:delText>
        </w:r>
      </w:del>
      <w:ins w:id="202" w:author="Irma Gelashvili" w:date="2020-01-31T15:27:00Z">
        <w:r w:rsidR="00205EAC">
          <w:rPr>
            <w:rFonts w:ascii="Sylfaen" w:hAnsi="Sylfaen" w:cs="Sylfaen"/>
            <w:sz w:val="24"/>
            <w:szCs w:val="24"/>
            <w:lang w:val="ka-GE"/>
          </w:rPr>
          <w:t>შესაძლებლობის</w:t>
        </w:r>
        <w:r w:rsidR="00205EAC" w:rsidRPr="006439AD">
          <w:rPr>
            <w:rFonts w:ascii="Sylfaen" w:hAnsi="Sylfaen" w:cs="Sylfaen"/>
            <w:sz w:val="24"/>
            <w:szCs w:val="24"/>
            <w:lang w:val="ka-GE"/>
          </w:rPr>
          <w:t xml:space="preserve"> </w:t>
        </w:r>
      </w:ins>
      <w:r w:rsidRPr="006439AD">
        <w:rPr>
          <w:rFonts w:ascii="Sylfaen" w:hAnsi="Sylfaen" w:cs="Sylfaen"/>
          <w:sz w:val="24"/>
          <w:szCs w:val="24"/>
          <w:lang w:val="ka-GE"/>
        </w:rPr>
        <w:t xml:space="preserve">შეფასება ხდება სააგენტოს მიერ შემუშავებული </w:t>
      </w:r>
      <w:r w:rsidR="00DA4116" w:rsidRPr="006439AD">
        <w:rPr>
          <w:rFonts w:ascii="Sylfaen" w:hAnsi="Sylfaen" w:cs="Sylfaen"/>
          <w:sz w:val="24"/>
          <w:szCs w:val="24"/>
          <w:lang w:val="ka-GE"/>
        </w:rPr>
        <w:t xml:space="preserve">მისი პროფესიული და ინდივიდუალური </w:t>
      </w:r>
      <w:r w:rsidRPr="006439AD">
        <w:rPr>
          <w:rFonts w:ascii="Sylfaen" w:hAnsi="Sylfaen" w:cs="Sylfaen"/>
          <w:sz w:val="24"/>
          <w:szCs w:val="24"/>
          <w:lang w:val="ka-GE"/>
        </w:rPr>
        <w:t xml:space="preserve">კრიტერიუმებისათვის მინიჭებული კოეფიციენტების საფუძველზე, რომლის </w:t>
      </w:r>
      <w:r w:rsidR="00DA4116" w:rsidRPr="006439AD">
        <w:rPr>
          <w:rFonts w:ascii="Sylfaen" w:hAnsi="Sylfaen" w:cs="Sylfaen"/>
          <w:sz w:val="24"/>
          <w:szCs w:val="24"/>
          <w:lang w:val="ka-GE"/>
        </w:rPr>
        <w:t>შედეგად ფასდება სამუშაოს მაძიებლის დასაქმების ალბათობა.</w:t>
      </w:r>
    </w:p>
    <w:p w14:paraId="7A854282" w14:textId="4DE75E7D" w:rsidR="00AC1C22" w:rsidRPr="006439AD" w:rsidRDefault="00780C14" w:rsidP="00780C14">
      <w:pPr>
        <w:pStyle w:val="NoSpacing"/>
        <w:spacing w:line="276" w:lineRule="auto"/>
        <w:jc w:val="both"/>
        <w:rPr>
          <w:rFonts w:ascii="Sylfaen" w:hAnsi="Sylfaen" w:cs="Sylfaen"/>
          <w:sz w:val="24"/>
          <w:szCs w:val="24"/>
          <w:lang w:val="ka-GE"/>
        </w:rPr>
      </w:pPr>
      <w:r w:rsidRPr="006439AD">
        <w:rPr>
          <w:rFonts w:ascii="Sylfaen" w:hAnsi="Sylfaen" w:cs="Sylfaen_PDF_Subset"/>
          <w:sz w:val="24"/>
          <w:szCs w:val="24"/>
          <w:lang w:val="ka-GE"/>
        </w:rPr>
        <w:t>2. დასაქმების შანსების გამოთვლისათვის მნიშვნელოვანი კრიტერიუმებს წარ</w:t>
      </w:r>
      <w:r w:rsidR="00BA3065" w:rsidRPr="006439AD">
        <w:rPr>
          <w:rFonts w:ascii="Sylfaen" w:hAnsi="Sylfaen" w:cs="Sylfaen_PDF_Subset"/>
          <w:sz w:val="24"/>
          <w:szCs w:val="24"/>
          <w:lang w:val="ka-GE"/>
        </w:rPr>
        <w:t>მ</w:t>
      </w:r>
      <w:r w:rsidRPr="006439AD">
        <w:rPr>
          <w:rFonts w:ascii="Sylfaen" w:hAnsi="Sylfaen" w:cs="Sylfaen_PDF_Subset"/>
          <w:sz w:val="24"/>
          <w:szCs w:val="24"/>
          <w:lang w:val="ka-GE"/>
        </w:rPr>
        <w:t xml:space="preserve">ოადგენს: </w:t>
      </w:r>
      <w:r w:rsidRPr="006439AD">
        <w:rPr>
          <w:rFonts w:ascii="Sylfaen" w:hAnsi="Sylfaen" w:cs="Sylfaen"/>
          <w:sz w:val="24"/>
          <w:szCs w:val="24"/>
          <w:lang w:val="ka-GE"/>
        </w:rPr>
        <w:t xml:space="preserve"> </w:t>
      </w:r>
    </w:p>
    <w:p w14:paraId="3CA8D3C5" w14:textId="6AFFA3CB"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cs="Sylfaen"/>
          <w:sz w:val="24"/>
          <w:szCs w:val="24"/>
          <w:lang w:val="ka-GE"/>
        </w:rPr>
        <w:t xml:space="preserve">ა) </w:t>
      </w:r>
      <w:r w:rsidR="00160505" w:rsidRPr="006439AD">
        <w:rPr>
          <w:rFonts w:ascii="Sylfaen" w:hAnsi="Sylfaen"/>
          <w:sz w:val="24"/>
          <w:szCs w:val="24"/>
          <w:lang w:val="ka-GE"/>
        </w:rPr>
        <w:t>ასაკი</w:t>
      </w:r>
      <w:r w:rsidR="006439AD" w:rsidRPr="006439AD">
        <w:rPr>
          <w:rFonts w:ascii="Sylfaen" w:hAnsi="Sylfaen"/>
          <w:sz w:val="24"/>
          <w:szCs w:val="24"/>
          <w:lang w:val="ka-GE"/>
        </w:rPr>
        <w:t>;</w:t>
      </w:r>
    </w:p>
    <w:p w14:paraId="374F20E8" w14:textId="6C3B9862"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ბ) </w:t>
      </w:r>
      <w:r w:rsidR="00160505" w:rsidRPr="006439AD">
        <w:rPr>
          <w:rFonts w:ascii="Sylfaen" w:hAnsi="Sylfaen"/>
          <w:sz w:val="24"/>
          <w:szCs w:val="24"/>
          <w:lang w:val="ka-GE"/>
        </w:rPr>
        <w:t xml:space="preserve"> სქესი</w:t>
      </w:r>
      <w:r w:rsidR="006439AD" w:rsidRPr="006439AD">
        <w:rPr>
          <w:rFonts w:ascii="Sylfaen" w:hAnsi="Sylfaen"/>
          <w:sz w:val="24"/>
          <w:szCs w:val="24"/>
          <w:lang w:val="ka-GE"/>
        </w:rPr>
        <w:t>;</w:t>
      </w:r>
    </w:p>
    <w:p w14:paraId="79BBCCCE" w14:textId="4551C856"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გ) </w:t>
      </w:r>
      <w:r w:rsidR="00160505" w:rsidRPr="006439AD">
        <w:rPr>
          <w:rFonts w:ascii="Sylfaen" w:hAnsi="Sylfaen"/>
          <w:sz w:val="24"/>
          <w:szCs w:val="24"/>
          <w:lang w:val="ka-GE"/>
        </w:rPr>
        <w:t>ოჯახური მდგომარეობა</w:t>
      </w:r>
      <w:r w:rsidR="006439AD" w:rsidRPr="006439AD">
        <w:rPr>
          <w:rFonts w:ascii="Sylfaen" w:hAnsi="Sylfaen"/>
          <w:sz w:val="24"/>
          <w:szCs w:val="24"/>
          <w:lang w:val="ka-GE"/>
        </w:rPr>
        <w:t>;</w:t>
      </w:r>
    </w:p>
    <w:p w14:paraId="41E58024" w14:textId="4875C96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დ) </w:t>
      </w:r>
      <w:r w:rsidR="00780C14" w:rsidRPr="006439AD">
        <w:rPr>
          <w:rFonts w:ascii="Sylfaen" w:hAnsi="Sylfaen"/>
          <w:sz w:val="24"/>
          <w:szCs w:val="24"/>
          <w:lang w:val="ka-GE"/>
        </w:rPr>
        <w:t xml:space="preserve">უცხო ენების </w:t>
      </w:r>
      <w:r w:rsidR="00EA338B" w:rsidRPr="006439AD">
        <w:rPr>
          <w:rFonts w:ascii="Sylfaen" w:hAnsi="Sylfaen"/>
          <w:sz w:val="24"/>
          <w:szCs w:val="24"/>
          <w:lang w:val="ka-GE"/>
        </w:rPr>
        <w:t>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3139BA84" w14:textId="37FCBE0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ე) </w:t>
      </w:r>
      <w:r w:rsidR="00780C14" w:rsidRPr="006439AD">
        <w:rPr>
          <w:rFonts w:ascii="Sylfaen" w:hAnsi="Sylfaen"/>
          <w:sz w:val="24"/>
          <w:szCs w:val="24"/>
          <w:lang w:val="ka-GE"/>
        </w:rPr>
        <w:t>კომპიუტერული პროგრამების 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41A4D6F9" w14:textId="7423ADCD" w:rsidR="008B75F9" w:rsidRPr="006439AD" w:rsidRDefault="00AC1C22"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 xml:space="preserve">ვ) </w:t>
      </w:r>
      <w:r w:rsidR="00780C14" w:rsidRPr="006439AD">
        <w:rPr>
          <w:rFonts w:ascii="Sylfaen" w:hAnsi="Sylfaen"/>
          <w:sz w:val="24"/>
          <w:szCs w:val="24"/>
          <w:lang w:val="ka-GE"/>
        </w:rPr>
        <w:t>უნარ-ჩვევები</w:t>
      </w:r>
      <w:r w:rsidR="006439AD" w:rsidRPr="006439AD">
        <w:rPr>
          <w:rFonts w:ascii="Sylfaen" w:hAnsi="Sylfaen"/>
          <w:sz w:val="24"/>
          <w:szCs w:val="24"/>
          <w:lang w:val="ka-GE"/>
        </w:rPr>
        <w:t>;</w:t>
      </w:r>
    </w:p>
    <w:p w14:paraId="478BECB1" w14:textId="0FEDC8E4" w:rsidR="008B75F9" w:rsidRPr="006439AD" w:rsidRDefault="008B75F9"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ზ) უმუშევრობის ხანგრძლივობა</w:t>
      </w:r>
      <w:r w:rsidR="006439AD" w:rsidRPr="006439AD">
        <w:rPr>
          <w:rFonts w:ascii="Sylfaen" w:hAnsi="Sylfaen"/>
          <w:sz w:val="24"/>
          <w:szCs w:val="24"/>
          <w:lang w:val="ka-GE"/>
        </w:rPr>
        <w:t>;</w:t>
      </w:r>
    </w:p>
    <w:p w14:paraId="3EECE047" w14:textId="00A728D9" w:rsidR="008B75F9" w:rsidRPr="006439AD" w:rsidRDefault="008B75F9" w:rsidP="008B75F9">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თ) </w:t>
      </w:r>
      <w:r w:rsidR="00160505" w:rsidRPr="006439AD">
        <w:rPr>
          <w:rFonts w:ascii="Sylfaen" w:hAnsi="Sylfaen"/>
          <w:sz w:val="24"/>
          <w:szCs w:val="24"/>
          <w:lang w:val="ka-GE"/>
        </w:rPr>
        <w:t xml:space="preserve">განათლების </w:t>
      </w:r>
      <w:r w:rsidRPr="006439AD">
        <w:rPr>
          <w:rFonts w:ascii="Sylfaen" w:hAnsi="Sylfaen"/>
          <w:sz w:val="24"/>
          <w:szCs w:val="24"/>
          <w:lang w:val="ka-GE"/>
        </w:rPr>
        <w:t>საფეხური</w:t>
      </w:r>
      <w:r w:rsidR="006439AD" w:rsidRPr="006439AD">
        <w:rPr>
          <w:rFonts w:ascii="Sylfaen" w:hAnsi="Sylfaen"/>
          <w:sz w:val="24"/>
          <w:szCs w:val="24"/>
          <w:lang w:val="ka-GE"/>
        </w:rPr>
        <w:t>;</w:t>
      </w:r>
    </w:p>
    <w:p w14:paraId="0307E3F9" w14:textId="69BC8780" w:rsidR="00AC1C22" w:rsidRPr="006439AD" w:rsidRDefault="008B75F9" w:rsidP="006439AD">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ი) საქმიანობის სფერო</w:t>
      </w:r>
      <w:r w:rsidR="006439AD" w:rsidRPr="006439AD">
        <w:rPr>
          <w:rFonts w:ascii="Sylfaen" w:hAnsi="Sylfaen"/>
          <w:sz w:val="24"/>
          <w:szCs w:val="24"/>
          <w:lang w:val="ka-GE"/>
        </w:rPr>
        <w:t>;</w:t>
      </w:r>
    </w:p>
    <w:p w14:paraId="1EC8D946" w14:textId="42089C2C" w:rsidR="00EA338B" w:rsidRPr="006439AD" w:rsidRDefault="008B75F9" w:rsidP="00EA338B">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კ</w:t>
      </w:r>
      <w:r w:rsidR="00AC1C22" w:rsidRPr="006439AD">
        <w:rPr>
          <w:rFonts w:ascii="Sylfaen" w:hAnsi="Sylfaen"/>
          <w:sz w:val="24"/>
          <w:szCs w:val="24"/>
          <w:lang w:val="ka-GE"/>
        </w:rPr>
        <w:t xml:space="preserve">) სამუშაოს მაძიებლის </w:t>
      </w:r>
      <w:r w:rsidR="00780C14" w:rsidRPr="006439AD">
        <w:rPr>
          <w:rFonts w:ascii="Sylfaen" w:hAnsi="Sylfaen"/>
          <w:sz w:val="24"/>
          <w:szCs w:val="24"/>
          <w:lang w:val="ka-GE"/>
        </w:rPr>
        <w:t>სხვა უნარები</w:t>
      </w:r>
      <w:r w:rsidR="00AC1C22" w:rsidRPr="006439AD">
        <w:rPr>
          <w:rFonts w:ascii="Sylfaen" w:hAnsi="Sylfaen"/>
          <w:sz w:val="24"/>
          <w:szCs w:val="24"/>
          <w:lang w:val="ka-GE"/>
        </w:rPr>
        <w:t>.</w:t>
      </w:r>
    </w:p>
    <w:p w14:paraId="08A1E0A1" w14:textId="5246C715" w:rsidR="00160505" w:rsidRPr="006439AD" w:rsidRDefault="00EA338B" w:rsidP="008B75F9">
      <w:pPr>
        <w:pStyle w:val="NoSpacing"/>
        <w:spacing w:line="276" w:lineRule="auto"/>
        <w:jc w:val="both"/>
        <w:rPr>
          <w:rFonts w:ascii="Sylfaen" w:hAnsi="Sylfaen"/>
          <w:sz w:val="24"/>
          <w:szCs w:val="24"/>
          <w:lang w:val="ka-GE"/>
        </w:rPr>
      </w:pPr>
      <w:r w:rsidRPr="006439AD">
        <w:rPr>
          <w:rFonts w:ascii="Sylfaen" w:hAnsi="Sylfaen"/>
          <w:sz w:val="24"/>
          <w:szCs w:val="24"/>
          <w:lang w:val="ka-GE"/>
        </w:rPr>
        <w:lastRenderedPageBreak/>
        <w:t xml:space="preserve">3. ამ მუხლის მე-2 პუნქტის ი) ქვეპუნქტით განსაზღვრულ სხვა უნარებს </w:t>
      </w:r>
      <w:r w:rsidR="00160505" w:rsidRPr="006439AD">
        <w:rPr>
          <w:rFonts w:ascii="Sylfaen" w:hAnsi="Sylfaen"/>
          <w:sz w:val="24"/>
          <w:szCs w:val="24"/>
          <w:lang w:val="ka-GE"/>
        </w:rPr>
        <w:t xml:space="preserve">შეიმუშავებს სააგენტო შრომის ბაზრის ყოველწლიური ანალიზის შედეგებზე დაყრდნობით. </w:t>
      </w:r>
      <w:r w:rsidR="007B4AEA" w:rsidRPr="006439AD">
        <w:rPr>
          <w:rFonts w:ascii="Sylfaen" w:hAnsi="Sylfaen"/>
          <w:sz w:val="24"/>
          <w:szCs w:val="24"/>
          <w:lang w:val="ka-GE"/>
        </w:rPr>
        <w:t>შერჩეული კრიტერიუმები და მათზე მინიჭებული კოეფიციენტები უნდ</w:t>
      </w:r>
      <w:r w:rsidR="006439AD" w:rsidRPr="006439AD">
        <w:rPr>
          <w:rFonts w:ascii="Sylfaen" w:hAnsi="Sylfaen"/>
          <w:sz w:val="24"/>
          <w:szCs w:val="24"/>
          <w:lang w:val="ka-GE"/>
        </w:rPr>
        <w:t>ა</w:t>
      </w:r>
      <w:r w:rsidR="007B4AEA" w:rsidRPr="006439AD">
        <w:rPr>
          <w:rFonts w:ascii="Sylfaen" w:hAnsi="Sylfaen"/>
          <w:sz w:val="24"/>
          <w:szCs w:val="24"/>
          <w:lang w:val="ka-GE"/>
        </w:rPr>
        <w:t xml:space="preserve"> იძლეოდეს ბენეფიციართა შეფასების საშუალებას დასაქმების ბაზარზე მათი ინტეგრაციის</w:t>
      </w:r>
      <w:r w:rsidR="006439AD" w:rsidRPr="006439AD">
        <w:rPr>
          <w:rFonts w:ascii="Sylfaen" w:hAnsi="Sylfaen"/>
          <w:sz w:val="24"/>
          <w:szCs w:val="24"/>
          <w:lang w:val="ka-GE"/>
        </w:rPr>
        <w:t>ათვის</w:t>
      </w:r>
      <w:r w:rsidR="007B4AEA" w:rsidRPr="006439AD">
        <w:rPr>
          <w:rFonts w:ascii="Sylfaen" w:hAnsi="Sylfaen"/>
          <w:sz w:val="24"/>
          <w:szCs w:val="24"/>
          <w:lang w:val="ka-GE"/>
        </w:rPr>
        <w:t>.</w:t>
      </w:r>
    </w:p>
    <w:p w14:paraId="0B8B838A" w14:textId="1C20A8C0" w:rsidR="00780C14" w:rsidRPr="006439AD" w:rsidRDefault="008B75F9" w:rsidP="00780C14">
      <w:pPr>
        <w:pStyle w:val="NoSpacing"/>
        <w:spacing w:line="276" w:lineRule="auto"/>
        <w:jc w:val="both"/>
        <w:rPr>
          <w:rFonts w:ascii="Sylfaen" w:hAnsi="Sylfaen"/>
          <w:sz w:val="24"/>
          <w:szCs w:val="24"/>
          <w:lang w:val="ka-GE"/>
        </w:rPr>
      </w:pPr>
      <w:r w:rsidRPr="006439AD">
        <w:rPr>
          <w:rFonts w:ascii="Sylfaen" w:hAnsi="Sylfaen"/>
          <w:sz w:val="24"/>
          <w:szCs w:val="24"/>
          <w:lang w:val="ka-GE"/>
        </w:rPr>
        <w:t>4</w:t>
      </w:r>
      <w:r w:rsidR="00780C14" w:rsidRPr="006439AD">
        <w:rPr>
          <w:rFonts w:ascii="Sylfaen" w:hAnsi="Sylfaen"/>
          <w:sz w:val="24"/>
          <w:szCs w:val="24"/>
          <w:lang w:val="ka-GE"/>
        </w:rPr>
        <w:t>.</w:t>
      </w:r>
      <w:r w:rsidR="00780C14" w:rsidRPr="006439AD">
        <w:rPr>
          <w:rFonts w:ascii="Sylfaen" w:hAnsi="Sylfaen" w:cs="Sylfaen"/>
          <w:sz w:val="24"/>
          <w:szCs w:val="24"/>
          <w:lang w:val="ka-GE"/>
        </w:rPr>
        <w:t xml:space="preserve"> მიღებული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შედეგები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ეცნობება</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სამუშაოს მაძიებელს</w:t>
      </w:r>
      <w:r w:rsidR="006439AD" w:rsidRPr="006439AD">
        <w:rPr>
          <w:rFonts w:ascii="Sylfaen" w:hAnsi="Sylfaen" w:cs="Sylfaen"/>
          <w:sz w:val="24"/>
          <w:szCs w:val="24"/>
          <w:lang w:val="ka-GE"/>
        </w:rPr>
        <w:t>,</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პირადი</w:t>
      </w:r>
      <w:r w:rsidR="00780C14" w:rsidRPr="006439AD">
        <w:rPr>
          <w:rFonts w:ascii="Sylfaen" w:hAnsi="Sylfaen"/>
          <w:sz w:val="24"/>
          <w:szCs w:val="24"/>
          <w:lang w:val="ka-GE"/>
        </w:rPr>
        <w:t xml:space="preserve"> </w:t>
      </w:r>
      <w:r w:rsidR="006439AD" w:rsidRPr="006439AD">
        <w:rPr>
          <w:rFonts w:ascii="Sylfaen" w:hAnsi="Sylfaen" w:cs="Sylfaen"/>
          <w:sz w:val="24"/>
          <w:szCs w:val="24"/>
          <w:lang w:val="ka-GE"/>
        </w:rPr>
        <w:t>კონსულტანტის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მიერ</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გასაუბრების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დროს</w:t>
      </w:r>
      <w:r w:rsidR="00780C14" w:rsidRPr="006439AD">
        <w:rPr>
          <w:rFonts w:ascii="Sylfaen" w:hAnsi="Sylfaen"/>
          <w:sz w:val="24"/>
          <w:szCs w:val="24"/>
          <w:lang w:val="ka-GE"/>
        </w:rPr>
        <w:t>.</w:t>
      </w:r>
    </w:p>
    <w:p w14:paraId="6E74D74B" w14:textId="77777777" w:rsidR="00780C14" w:rsidRPr="006439AD" w:rsidRDefault="00780C14" w:rsidP="00A026C9">
      <w:pPr>
        <w:spacing w:line="276" w:lineRule="auto"/>
        <w:jc w:val="both"/>
        <w:rPr>
          <w:rFonts w:ascii="Sylfaen" w:hAnsi="Sylfaen"/>
          <w:b/>
          <w:sz w:val="24"/>
          <w:szCs w:val="24"/>
          <w:lang w:val="ka-GE"/>
        </w:rPr>
      </w:pPr>
    </w:p>
    <w:p w14:paraId="1627CDE6" w14:textId="2A0DD3F8" w:rsidR="006209D5" w:rsidRPr="006439AD" w:rsidRDefault="0002783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w:t>
      </w:r>
      <w:r w:rsidR="006209D5" w:rsidRPr="006439AD">
        <w:rPr>
          <w:szCs w:val="24"/>
          <w:lang w:val="ka-GE"/>
        </w:rPr>
        <w:t>2</w:t>
      </w:r>
      <w:r w:rsidR="004D558D" w:rsidRPr="006439AD">
        <w:rPr>
          <w:szCs w:val="24"/>
          <w:lang w:val="ka-GE"/>
        </w:rPr>
        <w:t>4</w:t>
      </w:r>
      <w:r w:rsidRPr="006439AD">
        <w:rPr>
          <w:szCs w:val="24"/>
          <w:lang w:val="ka-GE"/>
        </w:rPr>
        <w:t xml:space="preserve">. </w:t>
      </w:r>
      <w:commentRangeStart w:id="203"/>
      <w:r w:rsidRPr="006439AD">
        <w:rPr>
          <w:szCs w:val="24"/>
          <w:lang w:val="ka-GE"/>
        </w:rPr>
        <w:t>პროფილირება</w:t>
      </w:r>
      <w:commentRangeEnd w:id="203"/>
      <w:r w:rsidR="00BC6B73">
        <w:rPr>
          <w:rStyle w:val="CommentReference"/>
          <w:rFonts w:asciiTheme="minorHAnsi" w:eastAsiaTheme="minorHAnsi" w:hAnsiTheme="minorHAnsi" w:cstheme="minorBidi"/>
          <w:b w:val="0"/>
        </w:rPr>
        <w:commentReference w:id="203"/>
      </w:r>
      <w:r w:rsidRPr="006439AD">
        <w:rPr>
          <w:szCs w:val="24"/>
          <w:lang w:val="ka-GE"/>
        </w:rPr>
        <w:t xml:space="preserve"> </w:t>
      </w:r>
    </w:p>
    <w:p w14:paraId="2FD57628" w14:textId="0D4EA7AE" w:rsidR="00AC1C22" w:rsidRPr="006439AD" w:rsidRDefault="00AC1C22" w:rsidP="00AC1C2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commentRangeStart w:id="204"/>
      <w:r w:rsidRPr="006439AD">
        <w:rPr>
          <w:rFonts w:ascii="Sylfaen" w:eastAsia="Helvetica" w:hAnsi="Sylfaen" w:cs="Sylfaen"/>
          <w:sz w:val="24"/>
          <w:szCs w:val="24"/>
          <w:lang w:val="ka-GE"/>
        </w:rPr>
        <w:t>პროფილირების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ღონისძიება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გულისხმობს</w:t>
      </w:r>
      <w:r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დასაქმების </w:t>
      </w:r>
      <w:r w:rsidRPr="00A56087">
        <w:rPr>
          <w:rFonts w:ascii="Sylfaen" w:eastAsia="Helvetica" w:hAnsi="Sylfaen" w:cs="Sylfaen"/>
          <w:sz w:val="24"/>
          <w:szCs w:val="24"/>
          <w:highlight w:val="yellow"/>
          <w:lang w:val="ka-GE"/>
          <w:rPrChange w:id="205" w:author="Irma Gelashvili" w:date="2020-01-31T15:34:00Z">
            <w:rPr>
              <w:rFonts w:ascii="Sylfaen" w:eastAsia="Helvetica" w:hAnsi="Sylfaen" w:cs="Sylfaen"/>
              <w:sz w:val="24"/>
              <w:szCs w:val="24"/>
              <w:lang w:val="ka-GE"/>
            </w:rPr>
          </w:rPrChange>
        </w:rPr>
        <w:t>შანსების</w:t>
      </w:r>
      <w:r w:rsidRPr="006439AD">
        <w:rPr>
          <w:rFonts w:ascii="Sylfaen" w:eastAsia="Helvetica" w:hAnsi="Sylfaen" w:cs="Sylfaen"/>
          <w:sz w:val="24"/>
          <w:szCs w:val="24"/>
          <w:lang w:val="ka-GE"/>
        </w:rPr>
        <w:t xml:space="preserve"> შეფასებიდან გამომდინარე</w:t>
      </w:r>
      <w:r w:rsidR="00BA3065" w:rsidRPr="006439AD">
        <w:rPr>
          <w:rFonts w:ascii="Sylfaen" w:eastAsia="Helvetica" w:hAnsi="Sylfaen" w:cs="Sylfaen"/>
          <w:sz w:val="24"/>
          <w:szCs w:val="24"/>
          <w:lang w:val="ka-GE"/>
        </w:rPr>
        <w:t>,</w:t>
      </w:r>
      <w:r w:rsidRPr="006439AD">
        <w:rPr>
          <w:rFonts w:ascii="Sylfaen" w:eastAsia="Helvetica" w:hAnsi="Sylfaen" w:cs="Sylfaen"/>
          <w:sz w:val="24"/>
          <w:szCs w:val="24"/>
          <w:lang w:val="ka-GE"/>
        </w:rPr>
        <w:t xml:space="preserve"> </w:t>
      </w:r>
      <w:r w:rsidRPr="006439AD">
        <w:rPr>
          <w:rFonts w:ascii="Sylfaen" w:hAnsi="Sylfaen" w:cstheme="minorHAnsi"/>
          <w:sz w:val="24"/>
          <w:szCs w:val="24"/>
          <w:lang w:val="ka-GE"/>
        </w:rPr>
        <w:t xml:space="preserve"> </w:t>
      </w:r>
      <w:r w:rsidR="005D3851" w:rsidRPr="006439AD">
        <w:rPr>
          <w:rFonts w:ascii="Sylfaen" w:hAnsi="Sylfaen" w:cstheme="minorHAnsi"/>
          <w:sz w:val="24"/>
          <w:szCs w:val="24"/>
          <w:lang w:val="ka-GE"/>
        </w:rPr>
        <w:t xml:space="preserve">სამუშაოს მაძიებლის </w:t>
      </w:r>
      <w:r w:rsidR="005D3851" w:rsidRPr="006439AD">
        <w:rPr>
          <w:rFonts w:ascii="Sylfaen" w:eastAsia="Helvetica" w:hAnsi="Sylfaen" w:cs="Sylfaen"/>
          <w:sz w:val="24"/>
          <w:szCs w:val="24"/>
          <w:lang w:val="ka-GE"/>
        </w:rPr>
        <w:t xml:space="preserve">პროფილირებას. </w:t>
      </w:r>
    </w:p>
    <w:p w14:paraId="3C0D95C4" w14:textId="4C33C93B" w:rsidR="00D014C0" w:rsidRPr="006439AD" w:rsidRDefault="00AC1C2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commentRangeEnd w:id="204"/>
      <w:r w:rsidR="00A56087">
        <w:rPr>
          <w:rStyle w:val="CommentReference"/>
          <w:rFonts w:eastAsiaTheme="minorHAnsi"/>
          <w:lang w:val="de-DE"/>
        </w:rPr>
        <w:commentReference w:id="204"/>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ღონისძიების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მიზანია</w:t>
      </w:r>
      <w:r w:rsidR="00D014C0" w:rsidRPr="006439AD">
        <w:rPr>
          <w:rFonts w:ascii="Sylfaen" w:eastAsia="Helvetica" w:hAnsi="Sylfaen" w:cs="Sylfaen"/>
          <w:sz w:val="24"/>
          <w:szCs w:val="24"/>
          <w:lang w:val="ka-GE"/>
        </w:rPr>
        <w:t>,</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პირის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დასაქმების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პერსპექტივის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დადგენა</w:t>
      </w:r>
      <w:r w:rsidR="001B5BEA" w:rsidRPr="006439AD">
        <w:rPr>
          <w:rFonts w:ascii="Sylfaen" w:eastAsia="Helvetica" w:hAnsi="Sylfaen" w:cs="Helvetica"/>
          <w:sz w:val="24"/>
          <w:szCs w:val="24"/>
          <w:lang w:val="ka-GE"/>
        </w:rPr>
        <w:t>.</w:t>
      </w:r>
      <w:r w:rsidR="00BD601A" w:rsidRPr="006439AD">
        <w:rPr>
          <w:rFonts w:ascii="Sylfaen" w:hAnsi="Sylfaen" w:cstheme="minorHAnsi"/>
          <w:sz w:val="24"/>
          <w:szCs w:val="24"/>
          <w:lang w:val="ka-GE"/>
        </w:rPr>
        <w:t xml:space="preserve"> </w:t>
      </w:r>
    </w:p>
    <w:p w14:paraId="6BDB6A56" w14:textId="18162D0D" w:rsidR="005D3851" w:rsidRPr="006439AD" w:rsidRDefault="005D385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756B89" w:rsidRPr="006439AD">
        <w:rPr>
          <w:rFonts w:ascii="Sylfaen" w:hAnsi="Sylfaen" w:cstheme="minorHAnsi"/>
          <w:sz w:val="24"/>
          <w:szCs w:val="24"/>
          <w:lang w:val="ka-GE"/>
        </w:rPr>
        <w:t>24</w:t>
      </w:r>
      <w:r w:rsidRPr="006439AD">
        <w:rPr>
          <w:rFonts w:ascii="Sylfaen" w:hAnsi="Sylfaen" w:cstheme="minorHAnsi"/>
          <w:sz w:val="24"/>
          <w:szCs w:val="24"/>
          <w:lang w:val="ka-GE"/>
        </w:rPr>
        <w:t>-ე მუხლის მე-2 პუნქტით გათვალისწინებული</w:t>
      </w:r>
      <w:r w:rsidR="00756B89" w:rsidRPr="006439AD">
        <w:rPr>
          <w:rFonts w:ascii="Sylfaen" w:hAnsi="Sylfaen" w:cstheme="minorHAnsi"/>
          <w:sz w:val="24"/>
          <w:szCs w:val="24"/>
          <w:lang w:val="ka-GE"/>
        </w:rPr>
        <w:t xml:space="preserve"> </w:t>
      </w:r>
      <w:commentRangeStart w:id="206"/>
      <w:r w:rsidR="00756B89" w:rsidRPr="006439AD">
        <w:rPr>
          <w:rFonts w:ascii="Sylfaen" w:hAnsi="Sylfaen" w:cstheme="minorHAnsi"/>
          <w:sz w:val="24"/>
          <w:szCs w:val="24"/>
          <w:lang w:val="ka-GE"/>
        </w:rPr>
        <w:t>მონაც</w:t>
      </w:r>
      <w:ins w:id="207" w:author="Irma Gelashvili" w:date="2020-01-31T15:33:00Z">
        <w:r w:rsidR="00A56087">
          <w:rPr>
            <w:rFonts w:ascii="Sylfaen" w:hAnsi="Sylfaen" w:cstheme="minorHAnsi"/>
            <w:sz w:val="24"/>
            <w:szCs w:val="24"/>
            <w:lang w:val="ka-GE"/>
          </w:rPr>
          <w:t>ე</w:t>
        </w:r>
      </w:ins>
      <w:r w:rsidR="00756B89" w:rsidRPr="006439AD">
        <w:rPr>
          <w:rFonts w:ascii="Sylfaen" w:hAnsi="Sylfaen" w:cstheme="minorHAnsi"/>
          <w:sz w:val="24"/>
          <w:szCs w:val="24"/>
          <w:lang w:val="ka-GE"/>
        </w:rPr>
        <w:t>მების</w:t>
      </w:r>
      <w:commentRangeEnd w:id="206"/>
      <w:r w:rsidR="00A56087">
        <w:rPr>
          <w:rStyle w:val="CommentReference"/>
          <w:rFonts w:eastAsiaTheme="minorHAnsi"/>
          <w:lang w:val="de-DE"/>
        </w:rPr>
        <w:commentReference w:id="206"/>
      </w:r>
      <w:r w:rsidRPr="006439AD">
        <w:rPr>
          <w:rFonts w:ascii="Sylfaen" w:hAnsi="Sylfaen" w:cstheme="minorHAnsi"/>
          <w:sz w:val="24"/>
          <w:szCs w:val="24"/>
          <w:lang w:val="ka-GE"/>
        </w:rPr>
        <w:t xml:space="preserve"> მიხედვით</w:t>
      </w:r>
      <w:r w:rsidR="00756B89" w:rsidRPr="006439AD">
        <w:rPr>
          <w:rFonts w:ascii="Sylfaen" w:hAnsi="Sylfaen" w:cstheme="minorHAnsi"/>
          <w:sz w:val="24"/>
          <w:szCs w:val="24"/>
          <w:lang w:val="ka-GE"/>
        </w:rPr>
        <w:t xml:space="preserve"> სამუშაოს მაძიებლის დასაქმების </w:t>
      </w:r>
      <w:r w:rsidR="00756B89" w:rsidRPr="00A56087">
        <w:rPr>
          <w:rFonts w:ascii="Sylfaen" w:hAnsi="Sylfaen" w:cstheme="minorHAnsi"/>
          <w:sz w:val="24"/>
          <w:szCs w:val="24"/>
          <w:highlight w:val="yellow"/>
          <w:lang w:val="ka-GE"/>
          <w:rPrChange w:id="208" w:author="Irma Gelashvili" w:date="2020-01-31T15:33:00Z">
            <w:rPr>
              <w:rFonts w:ascii="Sylfaen" w:hAnsi="Sylfaen" w:cstheme="minorHAnsi"/>
              <w:sz w:val="24"/>
              <w:szCs w:val="24"/>
              <w:lang w:val="ka-GE"/>
            </w:rPr>
          </w:rPrChange>
        </w:rPr>
        <w:t>შანსების</w:t>
      </w:r>
      <w:r w:rsidR="00756B89" w:rsidRPr="006439AD">
        <w:rPr>
          <w:rFonts w:ascii="Sylfaen" w:hAnsi="Sylfaen" w:cstheme="minorHAnsi"/>
          <w:sz w:val="24"/>
          <w:szCs w:val="24"/>
          <w:lang w:val="ka-GE"/>
        </w:rPr>
        <w:t xml:space="preserve"> გამოთვლის შედეგზე დაყრდნობით, ხდება </w:t>
      </w:r>
      <w:r w:rsidRPr="006439AD">
        <w:rPr>
          <w:rFonts w:ascii="Sylfaen" w:hAnsi="Sylfaen" w:cstheme="minorHAnsi"/>
          <w:sz w:val="24"/>
          <w:szCs w:val="24"/>
          <w:lang w:val="ka-GE"/>
        </w:rPr>
        <w:t xml:space="preserve">სააგენტოს მიერ შემუშავებული პროფილირების შესაბამისი მეთოდების </w:t>
      </w:r>
      <w:r w:rsidR="00756B89" w:rsidRPr="006439AD">
        <w:rPr>
          <w:rFonts w:ascii="Sylfaen" w:hAnsi="Sylfaen" w:cstheme="minorHAnsi"/>
          <w:sz w:val="24"/>
          <w:szCs w:val="24"/>
          <w:lang w:val="ka-GE"/>
        </w:rPr>
        <w:t>გამოყენება და</w:t>
      </w:r>
      <w:r w:rsidRPr="006439AD">
        <w:rPr>
          <w:rFonts w:ascii="Sylfaen" w:hAnsi="Sylfaen" w:cstheme="minorHAnsi"/>
          <w:sz w:val="24"/>
          <w:szCs w:val="24"/>
          <w:lang w:val="ka-GE"/>
        </w:rPr>
        <w:t xml:space="preserve"> </w:t>
      </w:r>
      <w:r w:rsidR="00756B89" w:rsidRPr="006439AD">
        <w:rPr>
          <w:rFonts w:ascii="Sylfaen" w:hAnsi="Sylfaen" w:cstheme="minorHAnsi"/>
          <w:sz w:val="24"/>
          <w:szCs w:val="24"/>
          <w:lang w:val="ka-GE"/>
        </w:rPr>
        <w:t xml:space="preserve">სამუშაოს მაძიებელი </w:t>
      </w:r>
      <w:r w:rsidRPr="006439AD">
        <w:rPr>
          <w:rFonts w:ascii="Sylfaen" w:hAnsi="Sylfaen" w:cstheme="minorHAnsi"/>
          <w:sz w:val="24"/>
          <w:szCs w:val="24"/>
          <w:lang w:val="ka-GE"/>
        </w:rPr>
        <w:t xml:space="preserve">პირის პროფილირება. </w:t>
      </w:r>
    </w:p>
    <w:p w14:paraId="3C8432DE" w14:textId="70548F90" w:rsidR="00BD601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4</w:t>
      </w:r>
      <w:r w:rsidR="00D014C0" w:rsidRPr="006439AD">
        <w:rPr>
          <w:rFonts w:ascii="Sylfaen" w:eastAsia="Helvetica" w:hAnsi="Sylfaen" w:cs="Sylfaen"/>
          <w:sz w:val="24"/>
          <w:szCs w:val="24"/>
          <w:lang w:val="ka-GE"/>
        </w:rPr>
        <w:t xml:space="preserve">. </w:t>
      </w:r>
      <w:r w:rsidR="00BD601A" w:rsidRPr="006439AD">
        <w:rPr>
          <w:rFonts w:ascii="Sylfaen" w:eastAsia="Helvetica" w:hAnsi="Sylfaen" w:cs="Sylfaen"/>
          <w:sz w:val="24"/>
          <w:szCs w:val="24"/>
          <w:lang w:val="ka-GE"/>
        </w:rPr>
        <w:t>პროფილირების</w:t>
      </w:r>
      <w:r w:rsidRPr="006439AD">
        <w:rPr>
          <w:rFonts w:ascii="Sylfaen" w:eastAsia="Helvetica" w:hAnsi="Sylfaen" w:cs="Sylfaen"/>
          <w:sz w:val="24"/>
          <w:szCs w:val="24"/>
          <w:lang w:val="ka-GE"/>
        </w:rPr>
        <w:t xml:space="preserve"> ღონისძიების</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დროს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ხდება</w:t>
      </w:r>
      <w:r w:rsidR="00BD601A" w:rsidRPr="006439AD">
        <w:rPr>
          <w:rFonts w:ascii="Sylfaen" w:hAnsi="Sylfaen" w:cstheme="minorHAnsi"/>
          <w:sz w:val="24"/>
          <w:szCs w:val="24"/>
          <w:lang w:val="ka-GE"/>
        </w:rPr>
        <w:t xml:space="preserve"> </w:t>
      </w:r>
      <w:commentRangeStart w:id="209"/>
      <w:r w:rsidR="00BD601A" w:rsidRPr="006439AD">
        <w:rPr>
          <w:rFonts w:ascii="Sylfaen" w:eastAsia="Helvetica" w:hAnsi="Sylfaen" w:cs="Sylfaen"/>
          <w:sz w:val="24"/>
          <w:szCs w:val="24"/>
          <w:lang w:val="ka-GE"/>
        </w:rPr>
        <w:t>შესაფერისი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სამსახურ</w:t>
      </w:r>
      <w:commentRangeEnd w:id="209"/>
      <w:r w:rsidR="002B3AA6">
        <w:rPr>
          <w:rStyle w:val="CommentReference"/>
          <w:rFonts w:eastAsiaTheme="minorHAnsi"/>
          <w:lang w:val="de-DE"/>
        </w:rPr>
        <w:commentReference w:id="209"/>
      </w:r>
      <w:r w:rsidR="00BD601A" w:rsidRPr="006439AD">
        <w:rPr>
          <w:rFonts w:ascii="Sylfaen" w:eastAsia="Helvetica" w:hAnsi="Sylfaen" w:cs="Sylfaen"/>
          <w:sz w:val="24"/>
          <w:szCs w:val="24"/>
          <w:lang w:val="ka-GE"/>
        </w:rPr>
        <w:t>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მოძიებისათვის</w:t>
      </w:r>
      <w:r w:rsidR="00BD601A" w:rsidRPr="006439AD">
        <w:rPr>
          <w:rFonts w:ascii="Sylfaen" w:hAnsi="Sylfaen" w:cstheme="minorHAnsi"/>
          <w:sz w:val="24"/>
          <w:szCs w:val="24"/>
          <w:lang w:val="ka-GE"/>
        </w:rPr>
        <w:t xml:space="preserve"> </w:t>
      </w:r>
      <w:r w:rsidR="00DF65A0" w:rsidRPr="006439AD">
        <w:rPr>
          <w:rFonts w:ascii="Sylfaen" w:eastAsia="Helvetica" w:hAnsi="Sylfaen" w:cs="Sylfaen"/>
          <w:sz w:val="24"/>
          <w:szCs w:val="24"/>
          <w:lang w:val="ka-GE"/>
        </w:rPr>
        <w:t xml:space="preserve">აუცილებელი </w:t>
      </w:r>
      <w:r w:rsidR="003B0A5B" w:rsidRPr="006439AD">
        <w:rPr>
          <w:rFonts w:ascii="Sylfaen" w:eastAsia="Helvetica" w:hAnsi="Sylfaen" w:cs="Sylfaen"/>
          <w:sz w:val="24"/>
          <w:szCs w:val="24"/>
          <w:lang w:val="ka-GE"/>
        </w:rPr>
        <w:t>ღონისძიებების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იდენტიფიცირება</w:t>
      </w:r>
      <w:r w:rsidR="00BD601A" w:rsidRPr="006439AD">
        <w:rPr>
          <w:rFonts w:ascii="Sylfaen" w:hAnsi="Sylfaen" w:cstheme="minorHAnsi"/>
          <w:sz w:val="24"/>
          <w:szCs w:val="24"/>
          <w:lang w:val="ka-GE"/>
        </w:rPr>
        <w:t>.</w:t>
      </w:r>
    </w:p>
    <w:p w14:paraId="6E74E090" w14:textId="7EA5AA51" w:rsidR="001B5BE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5</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შედეგზე</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დაყრდნობით</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დგება</w:t>
      </w:r>
      <w:r w:rsidR="00BD601A"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კარიერული განვითარების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გეგმა</w:t>
      </w:r>
      <w:r w:rsidR="00BD601A" w:rsidRPr="006439AD">
        <w:rPr>
          <w:rFonts w:ascii="Sylfaen" w:hAnsi="Sylfaen" w:cstheme="minorHAnsi"/>
          <w:sz w:val="24"/>
          <w:szCs w:val="24"/>
          <w:lang w:val="ka-GE"/>
        </w:rPr>
        <w:t>.</w:t>
      </w:r>
    </w:p>
    <w:p w14:paraId="6AA3F47C" w14:textId="26DBA472" w:rsidR="00FE4518" w:rsidRPr="006439AD" w:rsidRDefault="002303F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6. </w:t>
      </w:r>
      <w:r w:rsidR="00FE4518" w:rsidRPr="006439AD">
        <w:rPr>
          <w:rFonts w:ascii="Sylfaen" w:hAnsi="Sylfaen" w:cstheme="minorHAnsi"/>
          <w:sz w:val="24"/>
          <w:szCs w:val="24"/>
          <w:lang w:val="ka-GE"/>
        </w:rPr>
        <w:t>პროფილირების ინსტრუქციას შეიმუშავებს სააგენტო და ამტკიცებს სამინისტრო.</w:t>
      </w:r>
    </w:p>
    <w:p w14:paraId="572C2EF8" w14:textId="77777777" w:rsidR="00BD601A" w:rsidRPr="006439AD" w:rsidRDefault="00BD601A" w:rsidP="00A026C9">
      <w:pPr>
        <w:spacing w:line="276" w:lineRule="auto"/>
        <w:jc w:val="both"/>
        <w:rPr>
          <w:rFonts w:ascii="Sylfaen" w:hAnsi="Sylfaen"/>
          <w:b/>
          <w:sz w:val="24"/>
          <w:szCs w:val="24"/>
          <w:lang w:val="ka-GE"/>
        </w:rPr>
      </w:pPr>
    </w:p>
    <w:p w14:paraId="65B9EC00" w14:textId="292206CA" w:rsidR="00756B89" w:rsidRPr="006439AD" w:rsidRDefault="0002783D" w:rsidP="004D558D">
      <w:pPr>
        <w:pStyle w:val="Heading2"/>
        <w:spacing w:line="276" w:lineRule="auto"/>
        <w:rPr>
          <w:rFonts w:eastAsia="Helvetica"/>
          <w:szCs w:val="24"/>
          <w:lang w:val="ka-GE"/>
        </w:rPr>
      </w:pPr>
      <w:r w:rsidRPr="006439AD">
        <w:rPr>
          <w:szCs w:val="24"/>
          <w:lang w:val="ka-GE"/>
        </w:rPr>
        <w:t>მუხლი</w:t>
      </w:r>
      <w:r w:rsidR="004D558D" w:rsidRPr="006439AD">
        <w:rPr>
          <w:szCs w:val="24"/>
          <w:lang w:val="ka-GE"/>
        </w:rPr>
        <w:t xml:space="preserve"> 25</w:t>
      </w:r>
      <w:r w:rsidR="00626AAB" w:rsidRPr="006439AD">
        <w:rPr>
          <w:szCs w:val="24"/>
          <w:lang w:val="ka-GE"/>
        </w:rPr>
        <w:t xml:space="preserve">. </w:t>
      </w:r>
      <w:commentRangeStart w:id="210"/>
      <w:r w:rsidR="00BA3065" w:rsidRPr="006439AD">
        <w:rPr>
          <w:rFonts w:eastAsia="Helvetica"/>
          <w:szCs w:val="24"/>
          <w:lang w:val="ka-GE"/>
        </w:rPr>
        <w:t xml:space="preserve">კარიერული განვითარების </w:t>
      </w:r>
      <w:commentRangeEnd w:id="210"/>
      <w:r w:rsidR="00573764">
        <w:rPr>
          <w:rStyle w:val="CommentReference"/>
          <w:rFonts w:asciiTheme="minorHAnsi" w:eastAsiaTheme="minorHAnsi" w:hAnsiTheme="minorHAnsi" w:cstheme="minorBidi"/>
          <w:b w:val="0"/>
        </w:rPr>
        <w:commentReference w:id="210"/>
      </w:r>
      <w:r w:rsidR="00BA3065" w:rsidRPr="006439AD">
        <w:rPr>
          <w:rFonts w:eastAsia="Helvetica"/>
          <w:szCs w:val="24"/>
          <w:lang w:val="ka-GE"/>
        </w:rPr>
        <w:t>ინდივიდუალური გეგმა</w:t>
      </w:r>
    </w:p>
    <w:p w14:paraId="096B6171" w14:textId="31D9A618" w:rsidR="008163E7" w:rsidRPr="006439AD" w:rsidRDefault="00626AA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DA4116" w:rsidRPr="006439AD">
        <w:rPr>
          <w:rFonts w:ascii="Sylfaen" w:hAnsi="Sylfaen" w:cs="Sylfaen"/>
          <w:sz w:val="24"/>
          <w:szCs w:val="24"/>
          <w:lang w:val="ka-GE"/>
        </w:rPr>
        <w:t>კარიერული განვითარების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ეფექტიანად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რეალისტურად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დაიგეგმოს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აქტივობები</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hAnsi="Sylfaen" w:cs="Sylfaen"/>
          <w:sz w:val="24"/>
          <w:szCs w:val="24"/>
          <w:lang w:val="ka-GE"/>
        </w:rPr>
        <w:t>ხელს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უწყობს</w:t>
      </w:r>
      <w:r w:rsidRPr="006439AD">
        <w:rPr>
          <w:rFonts w:ascii="Sylfaen" w:hAnsi="Sylfaen" w:cstheme="minorHAnsi"/>
          <w:sz w:val="24"/>
          <w:szCs w:val="24"/>
          <w:lang w:val="ka-GE"/>
        </w:rPr>
        <w:t xml:space="preserve"> </w:t>
      </w:r>
      <w:r w:rsidR="008163E7" w:rsidRPr="006439AD">
        <w:rPr>
          <w:rFonts w:ascii="Sylfaen" w:eastAsia="Helvetica" w:hAnsi="Sylfaen" w:cs="Sylfaen"/>
          <w:sz w:val="24"/>
          <w:szCs w:val="24"/>
          <w:lang w:val="ka-GE"/>
        </w:rPr>
        <w:t>სამუშაოს</w:t>
      </w:r>
      <w:r w:rsidR="00014B2A" w:rsidRPr="006439AD">
        <w:rPr>
          <w:rFonts w:ascii="Sylfaen" w:eastAsia="Helvetica" w:hAnsi="Sylfaen" w:cs="Sylfaen"/>
          <w:sz w:val="24"/>
          <w:szCs w:val="24"/>
          <w:lang w:val="ka-GE"/>
        </w:rPr>
        <w:t xml:space="preserve"> მაძიებელთა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გააქტიურებას</w:t>
      </w:r>
      <w:r w:rsidR="00BA3065" w:rsidRPr="006439AD">
        <w:rPr>
          <w:rFonts w:ascii="Sylfaen" w:eastAsia="Helvetica" w:hAnsi="Sylfaen" w:cs="Sylfaen"/>
          <w:sz w:val="24"/>
          <w:szCs w:val="24"/>
          <w:lang w:val="ka-GE"/>
        </w:rPr>
        <w:t xml:space="preserve"> შრომის ბაზარზე</w:t>
      </w:r>
      <w:r w:rsidRPr="006439AD">
        <w:rPr>
          <w:rFonts w:ascii="Sylfaen" w:eastAsia="Helvetica" w:hAnsi="Sylfaen" w:cs="Helvetica"/>
          <w:sz w:val="24"/>
          <w:szCs w:val="24"/>
          <w:lang w:val="ka-GE"/>
        </w:rPr>
        <w:t>,</w:t>
      </w:r>
      <w:r w:rsidR="005C3FEE" w:rsidRPr="006439AD">
        <w:rPr>
          <w:rFonts w:ascii="Sylfaen" w:eastAsia="Helvetica" w:hAnsi="Sylfaen" w:cs="Helvetica"/>
          <w:sz w:val="24"/>
          <w:szCs w:val="24"/>
          <w:lang w:val="ka-GE"/>
        </w:rPr>
        <w:t xml:space="preserve"> მისი კვალიფიკაციის გაუმჯობესებას,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მოძიებას</w:t>
      </w:r>
      <w:r w:rsidR="00650EED" w:rsidRPr="006439AD">
        <w:rPr>
          <w:rFonts w:ascii="Sylfaen" w:eastAsia="Helvetica" w:hAnsi="Sylfaen" w:cs="Helvetica"/>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w:t>
      </w:r>
      <w:r w:rsidR="008C1B86" w:rsidRPr="006439AD">
        <w:rPr>
          <w:rFonts w:ascii="Sylfaen" w:eastAsia="Helvetica" w:hAnsi="Sylfaen" w:cs="Sylfaen"/>
          <w:sz w:val="24"/>
          <w:szCs w:val="24"/>
          <w:lang w:val="ka-GE"/>
        </w:rPr>
        <w:t>ას</w:t>
      </w:r>
      <w:r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p>
    <w:p w14:paraId="0E4AB2A4" w14:textId="2408B85C" w:rsidR="0035068B"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 xml:space="preserve">2. </w:t>
      </w:r>
      <w:r w:rsidRPr="006439AD">
        <w:rPr>
          <w:rFonts w:ascii="Sylfaen" w:hAnsi="Sylfaen"/>
          <w:sz w:val="24"/>
          <w:szCs w:val="24"/>
          <w:lang w:val="ka-GE"/>
        </w:rPr>
        <w:t>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5BA783BE" w14:textId="67B56CE5" w:rsidR="008163E7"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3</w:t>
      </w:r>
      <w:r w:rsidR="008163E7" w:rsidRPr="006439AD">
        <w:rPr>
          <w:rFonts w:ascii="Sylfaen" w:hAnsi="Sylfaen" w:cstheme="minorHAnsi"/>
          <w:sz w:val="24"/>
          <w:szCs w:val="24"/>
          <w:lang w:val="ka-GE"/>
        </w:rPr>
        <w:t xml:space="preserve">. </w:t>
      </w:r>
      <w:r w:rsidR="008163E7" w:rsidRPr="006439AD">
        <w:rPr>
          <w:rFonts w:ascii="Sylfaen" w:hAnsi="Sylfaen" w:cs="Sylfaen"/>
          <w:sz w:val="24"/>
          <w:szCs w:val="24"/>
          <w:lang w:val="ka-GE"/>
        </w:rPr>
        <w:t xml:space="preserve">დასაქმების </w:t>
      </w:r>
      <w:r w:rsidR="008163E7" w:rsidRPr="006439AD">
        <w:rPr>
          <w:rFonts w:ascii="Sylfaen" w:hAnsi="Sylfaen"/>
          <w:sz w:val="24"/>
          <w:szCs w:val="24"/>
          <w:lang w:val="ka-GE"/>
        </w:rPr>
        <w:t xml:space="preserve">ინდივიდუალური გეგმის ყველა ეტაპი გაწერილია დროში, იმგვარად რომ </w:t>
      </w:r>
      <w:r w:rsidR="008163E7" w:rsidRPr="006439AD">
        <w:rPr>
          <w:rFonts w:ascii="Sylfaen" w:hAnsi="Sylfaen" w:cs="Sylfaen"/>
          <w:sz w:val="24"/>
          <w:szCs w:val="24"/>
          <w:lang w:val="ka-GE"/>
        </w:rPr>
        <w:t>პირს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ჰქონდეს ნათელი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სურათი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დასაქმების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მიზნით</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განსახორციელებელი კონკრეტული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ღონისძიებებისა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ვადების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შესახებ</w:t>
      </w:r>
      <w:r w:rsidR="008163E7" w:rsidRPr="006439AD">
        <w:rPr>
          <w:rFonts w:ascii="Sylfaen" w:hAnsi="Sylfaen"/>
          <w:sz w:val="24"/>
          <w:szCs w:val="24"/>
          <w:lang w:val="ka-GE"/>
        </w:rPr>
        <w:t xml:space="preserve">. </w:t>
      </w:r>
    </w:p>
    <w:p w14:paraId="39BF409C" w14:textId="6E83E6C8" w:rsidR="00196433" w:rsidRPr="006439AD" w:rsidRDefault="0035068B" w:rsidP="006439AD">
      <w:pPr>
        <w:spacing w:after="0"/>
        <w:jc w:val="both"/>
        <w:rPr>
          <w:rFonts w:ascii="Sylfaen" w:hAnsi="Sylfaen"/>
          <w:sz w:val="24"/>
          <w:szCs w:val="24"/>
          <w:lang w:val="ka-GE"/>
        </w:rPr>
      </w:pPr>
      <w:r w:rsidRPr="006439AD">
        <w:rPr>
          <w:rFonts w:ascii="Sylfaen" w:hAnsi="Sylfaen"/>
          <w:sz w:val="24"/>
          <w:szCs w:val="24"/>
          <w:lang w:val="ka-GE"/>
        </w:rPr>
        <w:t>4</w:t>
      </w:r>
      <w:r w:rsidR="008163E7" w:rsidRPr="006439AD">
        <w:rPr>
          <w:rFonts w:ascii="Sylfaen" w:hAnsi="Sylfaen"/>
          <w:sz w:val="24"/>
          <w:szCs w:val="24"/>
          <w:lang w:val="ka-GE"/>
        </w:rPr>
        <w:t xml:space="preserve">. </w:t>
      </w:r>
      <w:r w:rsidR="008163E7" w:rsidRPr="006439AD">
        <w:rPr>
          <w:rFonts w:ascii="Sylfaen" w:eastAsia="Helvetica" w:hAnsi="Sylfaen" w:cs="Sylfaen"/>
          <w:sz w:val="24"/>
          <w:szCs w:val="24"/>
          <w:lang w:val="ka-GE"/>
        </w:rPr>
        <w:t xml:space="preserve">სამუშაოს მაძიებელი დასაქმების ინდივიდუალური გეგმის გაცნობით იღებს </w:t>
      </w:r>
      <w:r w:rsidR="008163E7" w:rsidRPr="006439AD">
        <w:rPr>
          <w:rFonts w:ascii="Sylfaen" w:hAnsi="Sylfaen" w:cs="Sylfaen"/>
          <w:sz w:val="24"/>
          <w:szCs w:val="24"/>
          <w:lang w:val="ka-GE"/>
        </w:rPr>
        <w:t>ინფორმაციას, კონკრეტული ეტაპის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ყველა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საჭირო</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რესურსსა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წინაპირობებზე</w:t>
      </w:r>
      <w:r w:rsidR="008163E7" w:rsidRPr="006439AD">
        <w:rPr>
          <w:rFonts w:ascii="Sylfaen" w:hAnsi="Sylfaen"/>
          <w:sz w:val="24"/>
          <w:szCs w:val="24"/>
          <w:lang w:val="ka-GE"/>
        </w:rPr>
        <w:t xml:space="preserve">. </w:t>
      </w:r>
    </w:p>
    <w:p w14:paraId="2913BD73" w14:textId="1925CC9F" w:rsidR="00626AAB" w:rsidRPr="006439AD" w:rsidRDefault="0035068B" w:rsidP="006439AD">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lastRenderedPageBreak/>
        <w:t>5</w:t>
      </w:r>
      <w:r w:rsidR="00626AAB"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მოიცავს</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შემდეგ</w:t>
      </w:r>
      <w:r w:rsidR="00626AAB"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ინფორმაციას</w:t>
      </w:r>
      <w:r w:rsidR="00626AAB" w:rsidRPr="006439AD">
        <w:rPr>
          <w:rFonts w:ascii="Sylfaen" w:hAnsi="Sylfaen" w:cstheme="minorHAnsi"/>
          <w:sz w:val="24"/>
          <w:szCs w:val="24"/>
          <w:lang w:val="ka-GE"/>
        </w:rPr>
        <w:t>:</w:t>
      </w:r>
    </w:p>
    <w:p w14:paraId="7557ABBB" w14:textId="6C30778C"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პირადი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მონაცემები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რომელიც</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პირის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რეგისტრაციისას</w:t>
      </w:r>
      <w:r w:rsidR="005263D2" w:rsidRPr="006439AD">
        <w:rPr>
          <w:rFonts w:ascii="Sylfaen" w:eastAsia="Helvetica" w:hAnsi="Sylfaen" w:cs="Helvetica"/>
          <w:sz w:val="24"/>
          <w:szCs w:val="24"/>
          <w:lang w:val="ka-GE"/>
        </w:rPr>
        <w:t xml:space="preserve"> </w:t>
      </w:r>
      <w:r w:rsidR="00D45C86" w:rsidRPr="006439AD">
        <w:rPr>
          <w:rFonts w:ascii="Sylfaen" w:eastAsia="Helvetica" w:hAnsi="Sylfaen" w:cs="Helvetica"/>
          <w:sz w:val="24"/>
          <w:szCs w:val="24"/>
          <w:lang w:val="ka-GE"/>
        </w:rPr>
        <w:t xml:space="preserve">არის </w:t>
      </w:r>
      <w:r w:rsidR="00196433" w:rsidRPr="006439AD">
        <w:rPr>
          <w:rFonts w:ascii="Sylfaen" w:eastAsia="Helvetica" w:hAnsi="Sylfaen" w:cs="Sylfaen"/>
          <w:sz w:val="24"/>
          <w:szCs w:val="24"/>
          <w:lang w:val="ka-GE"/>
        </w:rPr>
        <w:t>მითით</w:t>
      </w:r>
      <w:r w:rsidR="005263D2" w:rsidRPr="006439AD">
        <w:rPr>
          <w:rFonts w:ascii="Sylfaen" w:eastAsia="Helvetica" w:hAnsi="Sylfaen" w:cs="Sylfaen"/>
          <w:sz w:val="24"/>
          <w:szCs w:val="24"/>
          <w:lang w:val="ka-GE"/>
        </w:rPr>
        <w:t>ებული</w:t>
      </w:r>
      <w:r w:rsidR="00715DE6" w:rsidRPr="006439AD">
        <w:rPr>
          <w:rFonts w:ascii="Sylfaen" w:eastAsia="Helvetica" w:hAnsi="Sylfaen" w:cs="Helvetica"/>
          <w:sz w:val="24"/>
          <w:szCs w:val="24"/>
          <w:lang w:val="ka-GE"/>
        </w:rPr>
        <w:t>.</w:t>
      </w:r>
    </w:p>
    <w:p w14:paraId="7F51398D" w14:textId="3609CC15" w:rsidR="005263D2"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ინფორმაცია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ხელშემწყობი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დამაბრკოლებელი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გარემოებების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theme="minorHAnsi"/>
          <w:sz w:val="24"/>
          <w:szCs w:val="24"/>
          <w:lang w:val="ka-GE"/>
        </w:rPr>
        <w:t>;</w:t>
      </w:r>
    </w:p>
    <w:p w14:paraId="0005A0A3" w14:textId="21075DAA" w:rsidR="00626AAB" w:rsidRPr="006439AD" w:rsidRDefault="00626AAB" w:rsidP="0035068B">
      <w:pPr>
        <w:pStyle w:val="NoSpacing"/>
        <w:tabs>
          <w:tab w:val="left" w:pos="4395"/>
        </w:tabs>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უკვე</w:t>
      </w:r>
      <w:r w:rsidRPr="006439AD">
        <w:rPr>
          <w:rFonts w:ascii="Sylfaen" w:hAnsi="Sylfaen" w:cstheme="minorHAnsi"/>
          <w:sz w:val="24"/>
          <w:szCs w:val="24"/>
          <w:lang w:val="ka-GE"/>
        </w:rPr>
        <w:t xml:space="preserve"> </w:t>
      </w:r>
      <w:commentRangeStart w:id="211"/>
      <w:r w:rsidRPr="006439AD">
        <w:rPr>
          <w:rFonts w:ascii="Sylfaen" w:eastAsia="Helvetica" w:hAnsi="Sylfaen" w:cs="Sylfaen"/>
          <w:sz w:val="24"/>
          <w:szCs w:val="24"/>
          <w:lang w:val="ka-GE"/>
        </w:rPr>
        <w:t>მიღებული</w:t>
      </w:r>
      <w:commentRangeEnd w:id="211"/>
      <w:r w:rsidR="006C244E">
        <w:rPr>
          <w:rStyle w:val="CommentReference"/>
          <w:rFonts w:eastAsiaTheme="minorHAnsi"/>
          <w:lang w:val="de-DE"/>
        </w:rPr>
        <w:commentReference w:id="211"/>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ღონისძიებები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ასეთის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არსებობის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შემთხვევაში</w:t>
      </w:r>
      <w:r w:rsidRPr="006439AD">
        <w:rPr>
          <w:rFonts w:ascii="Sylfaen" w:hAnsi="Sylfaen" w:cstheme="minorHAnsi"/>
          <w:sz w:val="24"/>
          <w:szCs w:val="24"/>
          <w:lang w:val="ka-GE"/>
        </w:rPr>
        <w:t>;</w:t>
      </w:r>
    </w:p>
    <w:p w14:paraId="72F03154" w14:textId="6DE4AADD"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კოორდინატორის</w:t>
      </w:r>
      <w:r w:rsidR="005263D2"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რეკომენდაციები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ადრე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გაეწია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კარიერული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w:t>
      </w:r>
    </w:p>
    <w:p w14:paraId="058495E6" w14:textId="7573DD98" w:rsidR="0035068B" w:rsidRPr="006439AD" w:rsidRDefault="0035068B" w:rsidP="0035068B">
      <w:pPr>
        <w:spacing w:after="0"/>
        <w:ind w:left="426"/>
        <w:jc w:val="both"/>
        <w:rPr>
          <w:rFonts w:ascii="Sylfaen" w:hAnsi="Sylfaen"/>
          <w:sz w:val="24"/>
          <w:szCs w:val="24"/>
          <w:lang w:val="ka-GE"/>
        </w:rPr>
      </w:pPr>
      <w:r w:rsidRPr="006439AD">
        <w:rPr>
          <w:rFonts w:ascii="Sylfaen" w:hAnsi="Sylfaen"/>
          <w:sz w:val="24"/>
          <w:szCs w:val="24"/>
          <w:lang w:val="ka-GE"/>
        </w:rPr>
        <w:t xml:space="preserve">ე) </w:t>
      </w:r>
      <w:r w:rsidR="00F239C8" w:rsidRPr="006439AD">
        <w:rPr>
          <w:rFonts w:ascii="Sylfaen" w:hAnsi="Sylfaen"/>
          <w:sz w:val="24"/>
          <w:szCs w:val="24"/>
          <w:lang w:val="ka-GE"/>
        </w:rPr>
        <w:t>სამუშაოს მაძიებლისთვის</w:t>
      </w:r>
      <w:r w:rsidR="005C3FEE" w:rsidRPr="006439AD">
        <w:rPr>
          <w:rFonts w:ascii="Sylfaen" w:hAnsi="Sylfaen"/>
          <w:sz w:val="24"/>
          <w:szCs w:val="24"/>
          <w:lang w:val="ka-GE"/>
        </w:rPr>
        <w:t>/ბენეფიციარისთვის შესათავაზებელი  დასაქმების სფეროების</w:t>
      </w:r>
      <w:ins w:id="212" w:author="Irma Gelashvili" w:date="2020-01-31T15:40:00Z">
        <w:r w:rsidR="006C244E">
          <w:rPr>
            <w:rFonts w:ascii="Sylfaen" w:hAnsi="Sylfaen"/>
            <w:sz w:val="24"/>
            <w:szCs w:val="24"/>
            <w:lang w:val="ka-GE"/>
          </w:rPr>
          <w:t xml:space="preserve"> მიმოხილვას</w:t>
        </w:r>
      </w:ins>
      <w:r w:rsidR="005C3FEE" w:rsidRPr="006439AD">
        <w:rPr>
          <w:rFonts w:ascii="Sylfaen" w:hAnsi="Sylfaen"/>
          <w:sz w:val="24"/>
          <w:szCs w:val="24"/>
          <w:lang w:val="ka-GE"/>
        </w:rPr>
        <w:t>, პროფესიების აღწერას, სასურველი სამუშაო პირობების მითითებით.</w:t>
      </w:r>
    </w:p>
    <w:p w14:paraId="5EF72699" w14:textId="51E532E7" w:rsidR="0084039D" w:rsidRPr="006439AD" w:rsidRDefault="00201B21" w:rsidP="0035068B">
      <w:pPr>
        <w:pStyle w:val="NoSpacing"/>
        <w:spacing w:line="276" w:lineRule="auto"/>
        <w:ind w:left="426"/>
        <w:jc w:val="both"/>
        <w:rPr>
          <w:rFonts w:ascii="Sylfaen" w:hAnsi="Sylfaen" w:cstheme="minorHAnsi"/>
          <w:sz w:val="24"/>
          <w:szCs w:val="24"/>
          <w:lang w:val="ka-GE"/>
        </w:rPr>
      </w:pPr>
      <w:r w:rsidRPr="006439AD">
        <w:rPr>
          <w:rFonts w:ascii="Sylfaen" w:hAnsi="Sylfaen" w:cs="Sylfaen"/>
          <w:sz w:val="24"/>
          <w:szCs w:val="24"/>
          <w:lang w:val="ka-GE"/>
        </w:rPr>
        <w:t>ე</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სააგენტოს</w:t>
      </w:r>
      <w:r w:rsidRPr="006439AD">
        <w:rPr>
          <w:rFonts w:ascii="Sylfaen" w:eastAsia="Helvetica" w:hAnsi="Sylfaen" w:cs="Sylfaen"/>
          <w:sz w:val="24"/>
          <w:szCs w:val="24"/>
          <w:lang w:val="ka-GE"/>
        </w:rPr>
        <w:t>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კავშირის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საკომუნიკაციო</w:t>
      </w:r>
      <w:r w:rsidRPr="006439AD">
        <w:rPr>
          <w:rFonts w:ascii="Sylfaen" w:hAnsi="Sylfaen" w:cstheme="minorHAnsi"/>
          <w:sz w:val="24"/>
          <w:szCs w:val="24"/>
          <w:lang w:val="ka-GE"/>
        </w:rPr>
        <w:t xml:space="preserve"> </w:t>
      </w:r>
      <w:r w:rsidR="00196433" w:rsidRPr="006439AD">
        <w:rPr>
          <w:rFonts w:ascii="Sylfaen" w:eastAsia="Helvetica" w:hAnsi="Sylfaen" w:cs="Sylfaen"/>
          <w:sz w:val="24"/>
          <w:szCs w:val="24"/>
          <w:lang w:val="ka-GE"/>
        </w:rPr>
        <w:t>საშულება</w:t>
      </w:r>
      <w:r w:rsidR="00196433" w:rsidRPr="006439AD">
        <w:rPr>
          <w:rFonts w:ascii="Sylfaen" w:eastAsia="Helvetica" w:hAnsi="Sylfaen" w:cs="Helvetica"/>
          <w:sz w:val="24"/>
          <w:szCs w:val="24"/>
          <w:lang w:val="ka-GE"/>
        </w:rPr>
        <w:t xml:space="preserve">.  </w:t>
      </w:r>
      <w:r w:rsidR="00196433" w:rsidRPr="006439AD">
        <w:rPr>
          <w:rFonts w:ascii="Sylfaen" w:hAnsi="Sylfaen" w:cstheme="minorHAnsi"/>
          <w:sz w:val="24"/>
          <w:szCs w:val="24"/>
          <w:lang w:val="ka-GE"/>
        </w:rPr>
        <w:t xml:space="preserve"> </w:t>
      </w:r>
    </w:p>
    <w:p w14:paraId="66170232" w14:textId="30FDC776" w:rsidR="00196433" w:rsidRPr="006439AD" w:rsidRDefault="00196433" w:rsidP="0035068B">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შემმუშავებელი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სახელი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გვარი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თანამდებობა</w:t>
      </w:r>
      <w:r w:rsidRPr="006439AD">
        <w:rPr>
          <w:rFonts w:ascii="Sylfaen" w:hAnsi="Sylfaen" w:cstheme="minorHAnsi"/>
          <w:sz w:val="24"/>
          <w:szCs w:val="24"/>
          <w:lang w:val="ka-GE"/>
        </w:rPr>
        <w:t>.</w:t>
      </w:r>
    </w:p>
    <w:p w14:paraId="7F1577D3" w14:textId="40F866F1" w:rsidR="00196433" w:rsidRPr="006439AD" w:rsidRDefault="0035068B" w:rsidP="0035068B">
      <w:pPr>
        <w:spacing w:after="0" w:line="276" w:lineRule="auto"/>
        <w:jc w:val="both"/>
        <w:rPr>
          <w:rFonts w:ascii="Sylfaen" w:hAnsi="Sylfaen"/>
          <w:sz w:val="24"/>
          <w:szCs w:val="24"/>
          <w:lang w:val="ka-GE"/>
        </w:rPr>
      </w:pPr>
      <w:r w:rsidRPr="006439AD">
        <w:rPr>
          <w:rFonts w:ascii="Sylfaen" w:hAnsi="Sylfaen" w:cstheme="minorHAnsi"/>
          <w:sz w:val="24"/>
          <w:szCs w:val="24"/>
          <w:lang w:val="ka-GE"/>
        </w:rPr>
        <w:t>6</w:t>
      </w:r>
      <w:r w:rsidR="00201B21"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უნდა</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ითვალისწინებდეს</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ჩამოთვლილთაგან</w:t>
      </w:r>
      <w:r w:rsidR="00196433" w:rsidRPr="006439AD">
        <w:rPr>
          <w:rFonts w:ascii="Sylfaen" w:hAnsi="Sylfaen"/>
          <w:sz w:val="24"/>
          <w:szCs w:val="24"/>
          <w:lang w:val="ka-GE"/>
        </w:rPr>
        <w:t xml:space="preserve"> </w:t>
      </w:r>
      <w:r w:rsidR="00196433" w:rsidRPr="006439AD">
        <w:rPr>
          <w:rFonts w:ascii="Sylfaen" w:eastAsia="Helvetica" w:hAnsi="Sylfaen" w:cs="Sylfaen"/>
          <w:sz w:val="24"/>
          <w:szCs w:val="24"/>
          <w:lang w:val="ka-GE"/>
        </w:rPr>
        <w:t>რამდენიმე</w:t>
      </w:r>
      <w:r w:rsidR="00196433"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ან</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სულ</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მცირე</w:t>
      </w:r>
      <w:r w:rsidR="00196433" w:rsidRPr="006439AD">
        <w:rPr>
          <w:rFonts w:ascii="Sylfaen" w:hAnsi="Sylfaen"/>
          <w:sz w:val="24"/>
          <w:szCs w:val="24"/>
          <w:lang w:val="ka-GE"/>
        </w:rPr>
        <w:t xml:space="preserve"> </w:t>
      </w:r>
      <w:commentRangeStart w:id="213"/>
      <w:r w:rsidR="00196433" w:rsidRPr="006439AD">
        <w:rPr>
          <w:rFonts w:ascii="Sylfaen" w:hAnsi="Sylfaen" w:cs="Sylfaen"/>
          <w:sz w:val="24"/>
          <w:szCs w:val="24"/>
          <w:lang w:val="ka-GE"/>
        </w:rPr>
        <w:t>ერთ</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სერვისს</w:t>
      </w:r>
      <w:r w:rsidR="00196433" w:rsidRPr="006439AD">
        <w:rPr>
          <w:rFonts w:ascii="Sylfaen" w:hAnsi="Sylfaen"/>
          <w:sz w:val="24"/>
          <w:szCs w:val="24"/>
          <w:lang w:val="ka-GE"/>
        </w:rPr>
        <w:t>:</w:t>
      </w:r>
      <w:commentRangeEnd w:id="213"/>
      <w:r w:rsidR="001511EF">
        <w:rPr>
          <w:rStyle w:val="CommentReference"/>
        </w:rPr>
        <w:commentReference w:id="213"/>
      </w:r>
    </w:p>
    <w:p w14:paraId="75A2CFD0" w14:textId="7909101E" w:rsidR="00196433" w:rsidRPr="006439AD" w:rsidRDefault="00196433"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დამსაქმებელთან</w:t>
      </w:r>
      <w:r w:rsidRPr="006439AD">
        <w:rPr>
          <w:rFonts w:ascii="Sylfaen" w:hAnsi="Sylfaen"/>
          <w:sz w:val="24"/>
          <w:szCs w:val="24"/>
          <w:lang w:val="ka-GE"/>
        </w:rPr>
        <w:t xml:space="preserve"> </w:t>
      </w:r>
      <w:r w:rsidRPr="006439AD">
        <w:rPr>
          <w:rFonts w:ascii="Sylfaen" w:hAnsi="Sylfaen" w:cs="Sylfaen"/>
          <w:sz w:val="24"/>
          <w:szCs w:val="24"/>
          <w:lang w:val="ka-GE"/>
        </w:rPr>
        <w:t>დაკავშირება</w:t>
      </w:r>
      <w:ins w:id="214" w:author="Irma Gelashvili" w:date="2020-01-31T15:41:00Z">
        <w:r w:rsidR="006C244E">
          <w:rPr>
            <w:rFonts w:ascii="Sylfaen" w:hAnsi="Sylfaen" w:cs="Sylfaen"/>
            <w:sz w:val="24"/>
            <w:szCs w:val="24"/>
            <w:lang w:val="ka-GE"/>
          </w:rPr>
          <w:t>;</w:t>
        </w:r>
      </w:ins>
    </w:p>
    <w:p w14:paraId="0614BB6C" w14:textId="6BBC517F"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ბ</w:t>
      </w:r>
      <w:r w:rsidR="00196433" w:rsidRPr="006439AD">
        <w:rPr>
          <w:rFonts w:ascii="Sylfaen" w:hAnsi="Sylfaen"/>
          <w:sz w:val="24"/>
          <w:szCs w:val="24"/>
          <w:lang w:val="ka-GE"/>
        </w:rPr>
        <w:t xml:space="preserve">) </w:t>
      </w:r>
      <w:r w:rsidR="00640E7D" w:rsidRPr="006439AD">
        <w:rPr>
          <w:rFonts w:ascii="Sylfaen" w:hAnsi="Sylfaen" w:cs="Sylfaen"/>
          <w:sz w:val="24"/>
          <w:szCs w:val="24"/>
          <w:lang w:val="ka-GE"/>
        </w:rPr>
        <w:t xml:space="preserve"> </w:t>
      </w:r>
      <w:commentRangeStart w:id="215"/>
      <w:r w:rsidR="00640E7D" w:rsidRPr="006439AD">
        <w:rPr>
          <w:rFonts w:ascii="Sylfaen" w:hAnsi="Sylfaen" w:cs="Sylfaen"/>
          <w:sz w:val="24"/>
          <w:szCs w:val="24"/>
          <w:lang w:val="ka-GE"/>
        </w:rPr>
        <w:t xml:space="preserve">სუბსიდიებით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ins w:id="216" w:author="Irma Gelashvili" w:date="2020-01-31T15:41:00Z">
        <w:r w:rsidR="006C244E">
          <w:rPr>
            <w:rFonts w:ascii="Sylfaen" w:hAnsi="Sylfaen" w:cs="Sylfaen"/>
            <w:sz w:val="24"/>
            <w:szCs w:val="24"/>
            <w:lang w:val="ka-GE"/>
          </w:rPr>
          <w:t>;</w:t>
        </w:r>
        <w:commentRangeEnd w:id="215"/>
        <w:r w:rsidR="006C244E">
          <w:rPr>
            <w:rStyle w:val="CommentReference"/>
          </w:rPr>
          <w:commentReference w:id="215"/>
        </w:r>
      </w:ins>
    </w:p>
    <w:p w14:paraId="6466E378" w14:textId="328F660E"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გ</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გადამზადების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ins w:id="217" w:author="Irma Gelashvili" w:date="2020-01-31T15:41:00Z">
        <w:r w:rsidR="006C244E">
          <w:rPr>
            <w:rFonts w:ascii="Sylfaen" w:hAnsi="Sylfaen" w:cs="Sylfaen"/>
            <w:sz w:val="24"/>
            <w:szCs w:val="24"/>
            <w:lang w:val="ka-GE"/>
          </w:rPr>
          <w:t>;</w:t>
        </w:r>
      </w:ins>
    </w:p>
    <w:p w14:paraId="5A315D22" w14:textId="424AF6BC"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დ</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სტაჟირების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ins w:id="218" w:author="Irma Gelashvili" w:date="2020-01-31T15:41:00Z">
        <w:r w:rsidR="006C244E">
          <w:rPr>
            <w:rFonts w:ascii="Sylfaen" w:hAnsi="Sylfaen" w:cs="Sylfaen"/>
            <w:sz w:val="24"/>
            <w:szCs w:val="24"/>
            <w:lang w:val="ka-GE"/>
          </w:rPr>
          <w:t>;</w:t>
        </w:r>
      </w:ins>
    </w:p>
    <w:p w14:paraId="32CEB725" w14:textId="339D0101"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საქართველოს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ფარგლებს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გარეთ</w:t>
      </w:r>
      <w:ins w:id="219" w:author="Irma Gelashvili" w:date="2020-01-31T15:41:00Z">
        <w:r w:rsidR="006C244E">
          <w:rPr>
            <w:rFonts w:ascii="Sylfaen" w:hAnsi="Sylfaen" w:cs="Sylfaen"/>
            <w:sz w:val="24"/>
            <w:szCs w:val="24"/>
            <w:lang w:val="ka-GE"/>
          </w:rPr>
          <w:t>;</w:t>
        </w:r>
      </w:ins>
      <w:r w:rsidR="00196433" w:rsidRPr="006439AD">
        <w:rPr>
          <w:rFonts w:ascii="Sylfaen" w:hAnsi="Sylfaen"/>
          <w:sz w:val="24"/>
          <w:szCs w:val="24"/>
          <w:lang w:val="ka-GE"/>
        </w:rPr>
        <w:t xml:space="preserve"> </w:t>
      </w:r>
    </w:p>
    <w:p w14:paraId="09366555" w14:textId="432EB5CC" w:rsidR="00626AAB" w:rsidRPr="006439AD" w:rsidRDefault="000831A2" w:rsidP="0035068B">
      <w:pPr>
        <w:spacing w:after="0" w:line="276" w:lineRule="auto"/>
        <w:ind w:left="360"/>
        <w:jc w:val="both"/>
        <w:rPr>
          <w:rFonts w:ascii="Sylfaen" w:eastAsia="Helvetica" w:hAnsi="Sylfaen" w:cs="Helvetica"/>
          <w:sz w:val="24"/>
          <w:szCs w:val="24"/>
          <w:lang w:val="ka-GE"/>
        </w:rPr>
      </w:pPr>
      <w:r w:rsidRPr="006439AD">
        <w:rPr>
          <w:rFonts w:ascii="Sylfaen" w:hAnsi="Sylfaen" w:cs="Sylfaen"/>
          <w:sz w:val="24"/>
          <w:szCs w:val="24"/>
          <w:lang w:val="ka-GE"/>
        </w:rPr>
        <w:t>ვ</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ბიზნესის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დაწყების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ფინანსებზე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ხელმისაწვდომობის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p>
    <w:p w14:paraId="7C6BED21" w14:textId="31ECBA89"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7</w:t>
      </w:r>
      <w:r w:rsidR="00F27D15"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გეგმის</w:t>
      </w:r>
      <w:r w:rsidR="00F27D15" w:rsidRPr="006439AD">
        <w:rPr>
          <w:rFonts w:ascii="Sylfaen" w:hAnsi="Sylfaen" w:cstheme="minorHAnsi"/>
          <w:sz w:val="24"/>
          <w:szCs w:val="24"/>
          <w:lang w:val="ka-GE"/>
        </w:rPr>
        <w:t xml:space="preserve"> </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შედგენის</w:t>
      </w:r>
      <w:r w:rsidR="005C3FEE" w:rsidRPr="006439AD">
        <w:rPr>
          <w:rFonts w:ascii="Sylfaen" w:eastAsia="Helvetica" w:hAnsi="Sylfaen" w:cs="Sylfaen"/>
          <w:sz w:val="24"/>
          <w:szCs w:val="24"/>
          <w:lang w:val="ka-GE"/>
        </w:rPr>
        <w:t>ა და შეთანხმების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მიზნით</w:t>
      </w:r>
      <w:r w:rsidR="00626AAB" w:rsidRPr="006439AD">
        <w:rPr>
          <w:rFonts w:ascii="Sylfaen" w:hAnsi="Sylfaen" w:cstheme="minorHAnsi"/>
          <w:sz w:val="24"/>
          <w:szCs w:val="24"/>
          <w:lang w:val="ka-GE"/>
        </w:rPr>
        <w:t xml:space="preserve">, </w:t>
      </w:r>
      <w:r w:rsidR="00474FBD" w:rsidRPr="006439AD">
        <w:rPr>
          <w:rFonts w:ascii="Sylfaen" w:eastAsia="Helvetica" w:hAnsi="Sylfaen" w:cs="Sylfaen"/>
          <w:sz w:val="24"/>
          <w:szCs w:val="24"/>
          <w:lang w:val="ka-GE"/>
        </w:rPr>
        <w:t xml:space="preserve">სააგენტოს კონსულტანტმა </w:t>
      </w:r>
      <w:r w:rsidR="0063057C" w:rsidRPr="006439AD">
        <w:rPr>
          <w:rFonts w:ascii="Sylfaen" w:hAnsi="Sylfaen" w:cstheme="minorHAnsi"/>
          <w:sz w:val="24"/>
          <w:szCs w:val="24"/>
          <w:lang w:val="ka-GE"/>
        </w:rPr>
        <w:t xml:space="preserve">სამუშაოს მაძიებელ </w:t>
      </w:r>
      <w:r w:rsidR="00626AAB" w:rsidRPr="006439AD">
        <w:rPr>
          <w:rFonts w:ascii="Sylfaen" w:eastAsia="Helvetica" w:hAnsi="Sylfaen" w:cs="Sylfaen"/>
          <w:sz w:val="24"/>
          <w:szCs w:val="24"/>
          <w:lang w:val="ka-GE"/>
        </w:rPr>
        <w:t>პირს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ჩაუტაროს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ინტერვიუ</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რომელიც</w:t>
      </w:r>
      <w:r w:rsidR="00626AAB" w:rsidRPr="006439AD">
        <w:rPr>
          <w:rFonts w:ascii="Sylfaen" w:hAnsi="Sylfaen" w:cstheme="minorHAnsi"/>
          <w:sz w:val="24"/>
          <w:szCs w:val="24"/>
          <w:lang w:val="ka-GE"/>
        </w:rPr>
        <w:t>:</w:t>
      </w:r>
    </w:p>
    <w:p w14:paraId="5374FB61"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ტიპსა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w:t>
      </w:r>
    </w:p>
    <w:p w14:paraId="49DCA3C3" w14:textId="61BCF900"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აუმჯობესებს</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w:t>
      </w:r>
      <w:r w:rsidR="000B5AB2" w:rsidRPr="006439AD">
        <w:rPr>
          <w:rFonts w:ascii="Sylfaen" w:hAnsi="Sylfaen" w:cs="Sylfaen"/>
          <w:sz w:val="24"/>
          <w:szCs w:val="24"/>
          <w:lang w:val="ka-GE"/>
        </w:rPr>
        <w:t>ე</w:t>
      </w:r>
      <w:r w:rsidR="00F16084" w:rsidRPr="006439AD">
        <w:rPr>
          <w:rFonts w:ascii="Sylfaen"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00C02278" w:rsidRPr="006439AD">
        <w:rPr>
          <w:rFonts w:ascii="Sylfaen" w:eastAsia="Helvetica" w:hAnsi="Sylfaen" w:cs="Sylfaen"/>
          <w:sz w:val="24"/>
          <w:szCs w:val="24"/>
          <w:lang w:val="ka-GE"/>
        </w:rPr>
        <w:t>სამსახურის მოძიების შესაძლებლობებს</w:t>
      </w:r>
      <w:r w:rsidRPr="006439AD">
        <w:rPr>
          <w:rFonts w:ascii="Sylfaen" w:hAnsi="Sylfaen" w:cstheme="minorHAnsi"/>
          <w:sz w:val="24"/>
          <w:szCs w:val="24"/>
          <w:lang w:val="ka-GE"/>
        </w:rPr>
        <w:t>;</w:t>
      </w:r>
    </w:p>
    <w:p w14:paraId="30833C6B"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ამზადებს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სასურველი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მიმოხილვას</w:t>
      </w:r>
      <w:r w:rsidRPr="006439AD">
        <w:rPr>
          <w:rFonts w:ascii="Sylfaen" w:hAnsi="Sylfaen" w:cstheme="minorHAnsi"/>
          <w:sz w:val="24"/>
          <w:szCs w:val="24"/>
          <w:lang w:val="ka-GE"/>
        </w:rPr>
        <w:t>;</w:t>
      </w:r>
    </w:p>
    <w:p w14:paraId="35B1A0C6" w14:textId="35402995" w:rsidR="00626AAB" w:rsidRPr="006439AD" w:rsidRDefault="00626AAB" w:rsidP="00F16084">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დასაქმებისთვის</w:t>
      </w:r>
      <w:r w:rsidR="00F1608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აუცილებელი</w:t>
      </w:r>
      <w:r w:rsidRPr="006439AD">
        <w:rPr>
          <w:rFonts w:ascii="Sylfaen" w:hAnsi="Sylfaen" w:cstheme="minorHAnsi"/>
          <w:sz w:val="24"/>
          <w:szCs w:val="24"/>
          <w:lang w:val="ka-GE"/>
        </w:rPr>
        <w:t>;</w:t>
      </w:r>
    </w:p>
    <w:p w14:paraId="7A71A5D7" w14:textId="48CD32DD"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დამოუკიდებლად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შეფასება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ეფუძნება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განათლებას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მდგომარეობას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მიკუთვნებას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რისკ</w:t>
      </w:r>
      <w:r w:rsidR="009E04B9" w:rsidRPr="006439AD">
        <w:rPr>
          <w:rFonts w:ascii="Sylfaen" w:hAnsi="Sylfaen" w:cstheme="minorHAnsi"/>
          <w:sz w:val="24"/>
          <w:szCs w:val="24"/>
          <w:lang w:val="ka-GE"/>
        </w:rPr>
        <w:t>-</w:t>
      </w:r>
      <w:r w:rsidRPr="006439AD">
        <w:rPr>
          <w:rFonts w:ascii="Sylfaen" w:eastAsia="Helvetica" w:hAnsi="Sylfaen" w:cs="Sylfaen"/>
          <w:sz w:val="24"/>
          <w:szCs w:val="24"/>
          <w:lang w:val="ka-GE"/>
        </w:rPr>
        <w:t>ჯგუფთან</w:t>
      </w:r>
      <w:r w:rsidRPr="006439AD">
        <w:rPr>
          <w:rFonts w:ascii="Sylfaen" w:hAnsi="Sylfaen" w:cstheme="minorHAnsi"/>
          <w:sz w:val="24"/>
          <w:szCs w:val="24"/>
          <w:lang w:val="ka-GE"/>
        </w:rPr>
        <w:t>;</w:t>
      </w:r>
    </w:p>
    <w:p w14:paraId="19F3B4EB" w14:textId="357051C5" w:rsidR="0035068B" w:rsidRPr="006439AD" w:rsidRDefault="00626AAB" w:rsidP="0035068B">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დამხმარე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ზომებსა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აქტივობებს</w:t>
      </w:r>
      <w:r w:rsidRPr="006439AD">
        <w:rPr>
          <w:rFonts w:ascii="Sylfaen" w:hAnsi="Sylfaen" w:cstheme="minorHAnsi"/>
          <w:sz w:val="24"/>
          <w:szCs w:val="24"/>
          <w:lang w:val="ka-GE"/>
        </w:rPr>
        <w:t>.</w:t>
      </w:r>
    </w:p>
    <w:p w14:paraId="6A5FD16B" w14:textId="7312E43F" w:rsidR="00BF2BD1" w:rsidRPr="006439AD" w:rsidRDefault="00BF2BD1" w:rsidP="0035068B">
      <w:pPr>
        <w:pStyle w:val="NoSpacing"/>
        <w:spacing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lastRenderedPageBreak/>
        <w:t>ზ) პირისგან იღებს ინფორმირებულ თანხმობას კარიერული განვითარების გეგმით გათვალისწინებული ღონისძიებების შინაარსთან და მიზნებთან დაკავშირებით.</w:t>
      </w:r>
    </w:p>
    <w:p w14:paraId="6F8D3634" w14:textId="1405EFAB" w:rsidR="00F27D15"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8</w:t>
      </w:r>
      <w:r w:rsidR="00F27D15"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F27D15" w:rsidRPr="006439AD">
        <w:rPr>
          <w:rFonts w:ascii="Sylfaen" w:eastAsia="Helvetica" w:hAnsi="Sylfaen" w:cs="Sylfaen"/>
          <w:sz w:val="24"/>
          <w:szCs w:val="24"/>
          <w:lang w:val="ka-GE"/>
        </w:rPr>
        <w:t>ში</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სამუშაოს</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მაძიებლად</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რეგისტრაციიდან</w:t>
      </w:r>
      <w:r w:rsidR="00F27D15" w:rsidRPr="006439AD">
        <w:rPr>
          <w:rFonts w:ascii="Sylfaen" w:hAnsi="Sylfaen" w:cstheme="minorHAnsi"/>
          <w:sz w:val="24"/>
          <w:szCs w:val="24"/>
          <w:lang w:val="ka-GE"/>
        </w:rPr>
        <w:t xml:space="preserve"> </w:t>
      </w:r>
      <w:r w:rsidR="00C96FB9" w:rsidRPr="006439AD">
        <w:rPr>
          <w:rFonts w:ascii="Sylfaen" w:eastAsia="Helvetica" w:hAnsi="Sylfaen" w:cs="Sylfaen"/>
          <w:sz w:val="24"/>
          <w:szCs w:val="24"/>
          <w:lang w:val="ka-GE"/>
        </w:rPr>
        <w:t>გონივრულად მოკლე ვადაში</w:t>
      </w:r>
      <w:r w:rsidR="00F27D15" w:rsidRPr="006439AD">
        <w:rPr>
          <w:rFonts w:ascii="Sylfaen" w:eastAsia="Helvetica" w:hAnsi="Sylfaen" w:cs="Helvetica"/>
          <w:sz w:val="24"/>
          <w:szCs w:val="24"/>
          <w:lang w:val="ka-GE"/>
        </w:rPr>
        <w:t>,</w:t>
      </w:r>
      <w:r w:rsidR="00F27D15" w:rsidRPr="006439AD">
        <w:rPr>
          <w:rFonts w:ascii="Sylfaen" w:hAnsi="Sylfaen" w:cstheme="minorHAnsi"/>
          <w:sz w:val="24"/>
          <w:szCs w:val="24"/>
          <w:lang w:val="ka-GE"/>
        </w:rPr>
        <w:t xml:space="preserve"> </w:t>
      </w:r>
      <w:r w:rsidR="00695D0B" w:rsidRPr="006439AD">
        <w:rPr>
          <w:rFonts w:ascii="Sylfaen" w:eastAsia="Helvetica" w:hAnsi="Sylfaen" w:cs="Sylfaen"/>
          <w:sz w:val="24"/>
          <w:szCs w:val="24"/>
          <w:lang w:val="ka-GE"/>
        </w:rPr>
        <w:t>სააგენტო</w:t>
      </w:r>
      <w:r w:rsidR="00F27D15" w:rsidRPr="006439AD">
        <w:rPr>
          <w:rFonts w:ascii="Sylfaen" w:eastAsia="Helvetica" w:hAnsi="Sylfaen" w:cs="Sylfaen"/>
          <w:sz w:val="24"/>
          <w:szCs w:val="24"/>
          <w:lang w:val="ka-GE"/>
        </w:rPr>
        <w:t>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მიერ</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პირის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ჩართულობით</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უნდა</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შედგეს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მისი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სამოქმედო</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გეგმა</w:t>
      </w:r>
      <w:r w:rsidR="00F27D15" w:rsidRPr="006439AD">
        <w:rPr>
          <w:rFonts w:ascii="Sylfaen" w:hAnsi="Sylfaen" w:cstheme="minorHAnsi"/>
          <w:sz w:val="24"/>
          <w:szCs w:val="24"/>
          <w:lang w:val="ka-GE"/>
        </w:rPr>
        <w:t>.</w:t>
      </w:r>
      <w:r w:rsidR="00695D0B" w:rsidRPr="006439AD">
        <w:rPr>
          <w:rFonts w:ascii="Sylfaen" w:hAnsi="Sylfaen" w:cstheme="minorHAnsi"/>
          <w:sz w:val="24"/>
          <w:szCs w:val="24"/>
          <w:lang w:val="ka-GE"/>
        </w:rPr>
        <w:t xml:space="preserve"> </w:t>
      </w:r>
    </w:p>
    <w:p w14:paraId="55B38F84" w14:textId="6B698F89"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9</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ინდივიდუალური</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გეგმა</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4A1FE3" w:rsidRPr="006439AD">
        <w:rPr>
          <w:rFonts w:ascii="Sylfaen" w:eastAsia="Helvetica" w:hAnsi="Sylfaen" w:cs="Sylfaen"/>
          <w:sz w:val="24"/>
          <w:szCs w:val="24"/>
          <w:lang w:val="ka-GE"/>
        </w:rPr>
        <w:t>გეგმის</w:t>
      </w:r>
      <w:r w:rsidR="004A1FE3"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შეცვლაც</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შესაძლებელია</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შესაბამისი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ახალი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ობი</w:t>
      </w:r>
      <w:ins w:id="220" w:author="Irma Gelashvili" w:date="2020-02-25T13:40:00Z">
        <w:r w:rsidR="001511EF">
          <w:rPr>
            <w:rFonts w:ascii="Sylfaen" w:hAnsi="Sylfaen" w:cs="Sylfaen"/>
            <w:sz w:val="24"/>
            <w:szCs w:val="24"/>
            <w:lang w:val="ka-GE"/>
          </w:rPr>
          <w:t>ე</w:t>
        </w:r>
      </w:ins>
      <w:r w:rsidR="004A1FE3" w:rsidRPr="006439AD">
        <w:rPr>
          <w:rFonts w:ascii="Sylfaen" w:hAnsi="Sylfaen" w:cs="Sylfaen"/>
          <w:sz w:val="24"/>
          <w:szCs w:val="24"/>
          <w:lang w:val="ka-GE"/>
        </w:rPr>
        <w:t>ქტური</w:t>
      </w:r>
      <w:r w:rsidR="004A1FE3" w:rsidRPr="006439AD">
        <w:rPr>
          <w:rFonts w:ascii="Sylfaen" w:hAnsi="Sylfaen" w:cstheme="minorHAnsi"/>
          <w:sz w:val="24"/>
          <w:szCs w:val="24"/>
          <w:lang w:val="ka-GE"/>
        </w:rPr>
        <w:t xml:space="preserve"> </w:t>
      </w:r>
      <w:del w:id="221" w:author="Irma Gelashvili" w:date="2020-02-25T13:41:00Z">
        <w:r w:rsidR="004A1FE3" w:rsidRPr="006439AD" w:rsidDel="001511EF">
          <w:rPr>
            <w:rFonts w:ascii="Sylfaen" w:hAnsi="Sylfaen" w:cs="Sylfaen"/>
            <w:sz w:val="24"/>
            <w:szCs w:val="24"/>
            <w:lang w:val="ka-GE"/>
          </w:rPr>
          <w:delText>გერემოებების</w:delText>
        </w:r>
        <w:r w:rsidR="004A1FE3" w:rsidRPr="006439AD" w:rsidDel="001511EF">
          <w:rPr>
            <w:rFonts w:ascii="Sylfaen" w:hAnsi="Sylfaen" w:cstheme="minorHAnsi"/>
            <w:sz w:val="24"/>
            <w:szCs w:val="24"/>
            <w:lang w:val="ka-GE"/>
          </w:rPr>
          <w:delText xml:space="preserve"> </w:delText>
        </w:r>
      </w:del>
      <w:ins w:id="222" w:author="Irma Gelashvili" w:date="2020-02-25T13:41:00Z">
        <w:r w:rsidR="001511EF" w:rsidRPr="006439AD">
          <w:rPr>
            <w:rFonts w:ascii="Sylfaen" w:hAnsi="Sylfaen" w:cs="Sylfaen"/>
            <w:sz w:val="24"/>
            <w:szCs w:val="24"/>
            <w:lang w:val="ka-GE"/>
          </w:rPr>
          <w:t>გ</w:t>
        </w:r>
        <w:r w:rsidR="001511EF">
          <w:rPr>
            <w:rFonts w:ascii="Sylfaen" w:hAnsi="Sylfaen" w:cs="Sylfaen"/>
            <w:sz w:val="24"/>
            <w:szCs w:val="24"/>
            <w:lang w:val="ka-GE"/>
          </w:rPr>
          <w:t>ა</w:t>
        </w:r>
        <w:r w:rsidR="001511EF" w:rsidRPr="006439AD">
          <w:rPr>
            <w:rFonts w:ascii="Sylfaen" w:hAnsi="Sylfaen" w:cs="Sylfaen"/>
            <w:sz w:val="24"/>
            <w:szCs w:val="24"/>
            <w:lang w:val="ka-GE"/>
          </w:rPr>
          <w:t>რემოებების</w:t>
        </w:r>
        <w:r w:rsidR="001511EF" w:rsidRPr="006439AD">
          <w:rPr>
            <w:rFonts w:ascii="Sylfaen" w:hAnsi="Sylfaen" w:cstheme="minorHAnsi"/>
            <w:sz w:val="24"/>
            <w:szCs w:val="24"/>
            <w:lang w:val="ka-GE"/>
          </w:rPr>
          <w:t xml:space="preserve"> </w:t>
        </w:r>
      </w:ins>
      <w:r w:rsidR="004A1FE3" w:rsidRPr="006439AD">
        <w:rPr>
          <w:rFonts w:ascii="Sylfaen" w:hAnsi="Sylfaen" w:cs="Sylfaen"/>
          <w:sz w:val="24"/>
          <w:szCs w:val="24"/>
          <w:lang w:val="ka-GE"/>
        </w:rPr>
        <w:t>არსებობისას</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ასევე</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ცვლილებები</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გეგმაში</w:t>
      </w:r>
      <w:r w:rsidR="00626AAB" w:rsidRPr="006439AD">
        <w:rPr>
          <w:rFonts w:ascii="Sylfaen" w:eastAsia="Helvetica" w:hAnsi="Sylfaen" w:cs="Helvetica"/>
          <w:sz w:val="24"/>
          <w:szCs w:val="24"/>
          <w:lang w:val="ka-GE"/>
        </w:rPr>
        <w:t>.</w:t>
      </w:r>
      <w:r w:rsidR="00626AAB" w:rsidRPr="006439AD">
        <w:rPr>
          <w:rFonts w:ascii="Sylfaen" w:hAnsi="Sylfaen" w:cstheme="minorHAnsi"/>
          <w:sz w:val="24"/>
          <w:szCs w:val="24"/>
          <w:lang w:val="ka-GE"/>
        </w:rPr>
        <w:t xml:space="preserve"> </w:t>
      </w:r>
    </w:p>
    <w:p w14:paraId="1C014C92" w14:textId="77777777" w:rsidR="001063D7" w:rsidRPr="006439AD" w:rsidRDefault="001063D7" w:rsidP="00A026C9">
      <w:pPr>
        <w:pStyle w:val="NoSpacing"/>
        <w:spacing w:line="276" w:lineRule="auto"/>
        <w:jc w:val="both"/>
        <w:rPr>
          <w:rFonts w:ascii="Sylfaen" w:hAnsi="Sylfaen" w:cstheme="minorHAnsi"/>
          <w:sz w:val="24"/>
          <w:szCs w:val="24"/>
          <w:highlight w:val="yellow"/>
          <w:lang w:val="ka-GE"/>
        </w:rPr>
      </w:pPr>
    </w:p>
    <w:p w14:paraId="41877785" w14:textId="7342BA08" w:rsidR="004D558D" w:rsidRPr="006439AD" w:rsidRDefault="004D558D" w:rsidP="004D558D">
      <w:pPr>
        <w:pStyle w:val="Heading2"/>
        <w:spacing w:line="276" w:lineRule="auto"/>
        <w:rPr>
          <w:szCs w:val="24"/>
          <w:lang w:val="ka-GE"/>
        </w:rPr>
      </w:pPr>
      <w:r w:rsidRPr="006439AD">
        <w:rPr>
          <w:szCs w:val="24"/>
          <w:lang w:val="ka-GE"/>
        </w:rPr>
        <w:t xml:space="preserve">მუხლი 26. კონსულტირება </w:t>
      </w:r>
    </w:p>
    <w:p w14:paraId="0501107F"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hAnsi="Sylfaen" w:cstheme="minorHAnsi"/>
          <w:sz w:val="24"/>
          <w:szCs w:val="24"/>
          <w:lang w:val="ka-GE"/>
        </w:rPr>
        <w:t xml:space="preserve">1. </w:t>
      </w:r>
      <w:commentRangeStart w:id="223"/>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 კონსულტირება</w:t>
      </w:r>
      <w:r w:rsidRPr="006439AD">
        <w:rPr>
          <w:rFonts w:ascii="Sylfaen" w:eastAsia="Helvetica" w:hAnsi="Sylfaen" w:cs="Helvetica"/>
          <w:sz w:val="24"/>
          <w:szCs w:val="24"/>
          <w:lang w:val="ka-GE"/>
        </w:rPr>
        <w:t xml:space="preserve"> </w:t>
      </w:r>
      <w:r w:rsidRPr="006439AD">
        <w:rPr>
          <w:rFonts w:ascii="Sylfaen" w:hAnsi="Sylfaen" w:cs="Helvetica"/>
          <w:sz w:val="24"/>
          <w:szCs w:val="24"/>
          <w:lang w:val="ka-GE"/>
        </w:rPr>
        <w:t xml:space="preserve"> </w:t>
      </w:r>
      <w:commentRangeEnd w:id="223"/>
      <w:r w:rsidR="00E63D7A">
        <w:rPr>
          <w:rStyle w:val="CommentReference"/>
          <w:rFonts w:eastAsiaTheme="minorHAnsi"/>
          <w:lang w:val="de-DE"/>
        </w:rPr>
        <w:commentReference w:id="223"/>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კომპეტენციებისა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ინტერესების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იდენტიფიცირებას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შემდგომი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გადამზადებისა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ინფორმირებული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გადაწყვეტილების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 ხელშეწყობას</w:t>
      </w:r>
      <w:r w:rsidRPr="006439AD">
        <w:rPr>
          <w:rFonts w:ascii="Sylfaen" w:hAnsi="Sylfaen" w:cs="Helvetica"/>
          <w:sz w:val="24"/>
          <w:szCs w:val="24"/>
          <w:lang w:val="ka-GE"/>
        </w:rPr>
        <w:t>.</w:t>
      </w:r>
    </w:p>
    <w:p w14:paraId="14E29030"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 xml:space="preserve">2. </w:t>
      </w:r>
      <w:r w:rsidRPr="006439AD">
        <w:rPr>
          <w:rFonts w:ascii="Sylfaen" w:eastAsia="Helvetica" w:hAnsi="Sylfaen" w:cs="Sylfaen"/>
          <w:sz w:val="24"/>
          <w:szCs w:val="24"/>
          <w:lang w:val="ka-GE"/>
        </w:rPr>
        <w:t>კონსულტირე</w:t>
      </w:r>
      <w:r w:rsidRPr="006439AD">
        <w:rPr>
          <w:rFonts w:ascii="Sylfaen" w:hAnsi="Sylfaen" w:cs="Helvetica"/>
          <w:sz w:val="24"/>
          <w:szCs w:val="24"/>
          <w:lang w:val="ka-GE"/>
        </w:rPr>
        <w:t xml:space="preserve">ბა გულისხმობს </w:t>
      </w:r>
      <w:r w:rsidRPr="006439AD">
        <w:rPr>
          <w:rFonts w:ascii="Sylfaen" w:eastAsia="Helvetica" w:hAnsi="Sylfaen" w:cs="Sylfaen"/>
          <w:sz w:val="24"/>
          <w:szCs w:val="24"/>
          <w:lang w:val="ka-GE"/>
        </w:rPr>
        <w:t>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მიცემას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დასაქმებაზე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კარიერის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განვითარების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Helvetica"/>
          <w:sz w:val="24"/>
          <w:szCs w:val="24"/>
          <w:lang w:val="ka-GE"/>
        </w:rPr>
        <w:t>.</w:t>
      </w:r>
    </w:p>
    <w:p w14:paraId="52C22FD1" w14:textId="5907B159" w:rsidR="004D558D" w:rsidRPr="006439AD" w:rsidRDefault="004D558D" w:rsidP="004D558D">
      <w:pPr>
        <w:pStyle w:val="NoSpacing"/>
        <w:spacing w:line="276" w:lineRule="auto"/>
        <w:jc w:val="both"/>
        <w:rPr>
          <w:rFonts w:ascii="Sylfaen" w:hAnsi="Sylfaen" w:cs="Helvetica"/>
          <w:sz w:val="24"/>
          <w:szCs w:val="24"/>
          <w:lang w:val="ka-GE"/>
        </w:rPr>
      </w:pPr>
      <w:commentRangeStart w:id="224"/>
      <w:r w:rsidRPr="006439AD">
        <w:rPr>
          <w:rFonts w:ascii="Sylfaen" w:hAnsi="Sylfaen" w:cs="Helvetica"/>
          <w:sz w:val="24"/>
          <w:szCs w:val="24"/>
          <w:lang w:val="ka-GE"/>
        </w:rPr>
        <w:t>3.</w:t>
      </w:r>
      <w:commentRangeEnd w:id="224"/>
      <w:r w:rsidR="00DB1BBA">
        <w:rPr>
          <w:rStyle w:val="CommentReference"/>
          <w:rFonts w:eastAsiaTheme="minorHAnsi"/>
          <w:lang w:val="de-DE"/>
        </w:rPr>
        <w:commentReference w:id="224"/>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ორიენტირებული</w:t>
      </w:r>
      <w:ins w:id="225" w:author="Irma Gelashvili" w:date="2020-02-25T10:17:00Z">
        <w:r w:rsidR="00DB1BBA">
          <w:rPr>
            <w:rFonts w:ascii="Sylfaen" w:eastAsia="Helvetica" w:hAnsi="Sylfaen" w:cs="Sylfaen"/>
            <w:sz w:val="24"/>
            <w:szCs w:val="24"/>
            <w:lang w:val="ka-GE"/>
          </w:rPr>
          <w:t>ა</w:t>
        </w:r>
      </w:ins>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მათთვის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იმ</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რეგისტრირებული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ინფორმაციის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მიწოდებაზე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ასევე,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პროცესში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w:t>
      </w:r>
      <w:r w:rsidRPr="006439AD">
        <w:rPr>
          <w:rFonts w:ascii="Sylfaen" w:hAnsi="Sylfaen" w:cs="Helvetica"/>
          <w:sz w:val="24"/>
          <w:szCs w:val="24"/>
          <w:lang w:val="ka-GE"/>
        </w:rPr>
        <w:t xml:space="preserve"> </w:t>
      </w:r>
      <w:r w:rsidRPr="006439AD">
        <w:rPr>
          <w:rFonts w:ascii="Sylfaen" w:hAnsi="Sylfaen" w:cs="Sylfaen"/>
          <w:sz w:val="24"/>
          <w:szCs w:val="24"/>
          <w:lang w:val="ka-GE"/>
        </w:rPr>
        <w:t>ხელშეწყობა</w:t>
      </w:r>
      <w:r w:rsidRPr="006439AD">
        <w:rPr>
          <w:rFonts w:ascii="Sylfaen" w:eastAsia="Helvetica" w:hAnsi="Sylfaen" w:cs="Sylfaen"/>
          <w:sz w:val="24"/>
          <w:szCs w:val="24"/>
          <w:lang w:val="ka-GE"/>
        </w:rPr>
        <w:t>ს</w:t>
      </w:r>
      <w:r w:rsidRPr="006439AD">
        <w:rPr>
          <w:rFonts w:ascii="Sylfaen" w:hAnsi="Sylfaen" w:cs="Helvetica"/>
          <w:sz w:val="24"/>
          <w:szCs w:val="24"/>
          <w:lang w:val="ka-GE"/>
        </w:rPr>
        <w:t>.</w:t>
      </w:r>
    </w:p>
    <w:p w14:paraId="196B3972" w14:textId="77777777" w:rsidR="004D558D" w:rsidRPr="006439AD" w:rsidRDefault="004D558D" w:rsidP="00A026C9">
      <w:pPr>
        <w:pStyle w:val="NoSpacing"/>
        <w:spacing w:line="276" w:lineRule="auto"/>
        <w:jc w:val="both"/>
        <w:rPr>
          <w:rFonts w:ascii="Sylfaen" w:hAnsi="Sylfaen" w:cstheme="minorHAnsi"/>
          <w:sz w:val="24"/>
          <w:szCs w:val="24"/>
          <w:highlight w:val="yellow"/>
          <w:lang w:val="ka-GE"/>
        </w:rPr>
      </w:pPr>
    </w:p>
    <w:p w14:paraId="7227E011" w14:textId="505B06F4" w:rsidR="006209D5" w:rsidRPr="006439AD" w:rsidRDefault="001063D7" w:rsidP="00A026C9">
      <w:pPr>
        <w:pStyle w:val="Heading2"/>
        <w:spacing w:line="276" w:lineRule="auto"/>
        <w:rPr>
          <w:szCs w:val="24"/>
          <w:lang w:val="ka-GE"/>
        </w:rPr>
      </w:pPr>
      <w:r w:rsidRPr="006439AD">
        <w:rPr>
          <w:szCs w:val="24"/>
          <w:lang w:val="ka-GE"/>
        </w:rPr>
        <w:t>მუხლი</w:t>
      </w:r>
      <w:r w:rsidR="00756B89" w:rsidRPr="006439AD">
        <w:rPr>
          <w:szCs w:val="24"/>
          <w:lang w:val="ka-GE"/>
        </w:rPr>
        <w:t xml:space="preserve"> 27</w:t>
      </w:r>
      <w:r w:rsidRPr="006439AD">
        <w:rPr>
          <w:szCs w:val="24"/>
          <w:lang w:val="ka-GE"/>
        </w:rPr>
        <w:t xml:space="preserve">.  სამუშაოს მაძიებელთა </w:t>
      </w:r>
      <w:commentRangeStart w:id="226"/>
      <w:r w:rsidRPr="006439AD">
        <w:rPr>
          <w:szCs w:val="24"/>
          <w:lang w:val="ka-GE"/>
        </w:rPr>
        <w:t>გადამზადება</w:t>
      </w:r>
      <w:commentRangeEnd w:id="226"/>
      <w:r w:rsidR="00B55890">
        <w:rPr>
          <w:rStyle w:val="CommentReference"/>
          <w:rFonts w:asciiTheme="minorHAnsi" w:eastAsiaTheme="minorHAnsi" w:hAnsiTheme="minorHAnsi" w:cstheme="minorBidi"/>
          <w:b w:val="0"/>
        </w:rPr>
        <w:commentReference w:id="226"/>
      </w:r>
    </w:p>
    <w:p w14:paraId="4739B118" w14:textId="44081C4C" w:rsidR="001063D7" w:rsidRPr="006439AD" w:rsidRDefault="001063D7" w:rsidP="006439AD">
      <w:pPr>
        <w:spacing w:after="0" w:line="276" w:lineRule="auto"/>
        <w:jc w:val="both"/>
        <w:rPr>
          <w:rFonts w:ascii="Sylfaen" w:hAnsi="Sylfaen"/>
          <w:sz w:val="24"/>
          <w:szCs w:val="24"/>
          <w:lang w:val="ka-GE"/>
        </w:rPr>
      </w:pPr>
      <w:r w:rsidRPr="006439AD">
        <w:rPr>
          <w:rFonts w:ascii="Sylfaen" w:eastAsia="Helvetica" w:hAnsi="Sylfaen" w:cs="Helvetica"/>
          <w:sz w:val="24"/>
          <w:szCs w:val="24"/>
          <w:lang w:val="ka-GE"/>
        </w:rPr>
        <w:t xml:space="preserve">1. </w:t>
      </w:r>
      <w:r w:rsidRPr="006439AD">
        <w:rPr>
          <w:rFonts w:ascii="Sylfaen" w:hAnsi="Sylfaen" w:cs="Sylfaen"/>
          <w:sz w:val="24"/>
          <w:szCs w:val="24"/>
          <w:lang w:val="ka-GE"/>
        </w:rPr>
        <w:t>თუ</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პერსპექტივების</w:t>
      </w:r>
      <w:r w:rsidRPr="006439AD">
        <w:rPr>
          <w:rFonts w:ascii="Sylfaen" w:hAnsi="Sylfaen"/>
          <w:sz w:val="24"/>
          <w:szCs w:val="24"/>
          <w:lang w:val="ka-GE"/>
        </w:rPr>
        <w:t xml:space="preserve"> </w:t>
      </w:r>
      <w:r w:rsidRPr="006439AD">
        <w:rPr>
          <w:rFonts w:ascii="Sylfaen" w:hAnsi="Sylfaen" w:cs="Sylfaen"/>
          <w:sz w:val="24"/>
          <w:szCs w:val="24"/>
          <w:lang w:val="ka-GE"/>
        </w:rPr>
        <w:t>გასაუმჯობესებლად</w:t>
      </w:r>
      <w:r w:rsidRPr="006439AD">
        <w:rPr>
          <w:rFonts w:ascii="Sylfaen" w:hAnsi="Sylfaen"/>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საჭიროებს</w:t>
      </w:r>
      <w:r w:rsidRPr="006439AD">
        <w:rPr>
          <w:rFonts w:ascii="Sylfaen" w:hAnsi="Sylfaen"/>
          <w:sz w:val="24"/>
          <w:szCs w:val="24"/>
          <w:lang w:val="ka-GE"/>
        </w:rPr>
        <w:t xml:space="preserve"> </w:t>
      </w:r>
      <w:r w:rsidRPr="006439AD">
        <w:rPr>
          <w:rFonts w:ascii="Sylfaen" w:hAnsi="Sylfaen" w:cs="Sylfaen"/>
          <w:sz w:val="24"/>
          <w:szCs w:val="24"/>
          <w:lang w:val="ka-GE"/>
        </w:rPr>
        <w:t>გადამზადებას</w:t>
      </w:r>
      <w:r w:rsidRPr="006439AD">
        <w:rPr>
          <w:rFonts w:ascii="Sylfaen" w:hAnsi="Sylfaen"/>
          <w:sz w:val="24"/>
          <w:szCs w:val="24"/>
          <w:lang w:val="ka-GE"/>
        </w:rPr>
        <w:t xml:space="preserve">, </w:t>
      </w:r>
      <w:r w:rsidRPr="006439AD">
        <w:rPr>
          <w:rFonts w:ascii="Sylfaen" w:hAnsi="Sylfaen" w:cs="Sylfaen"/>
          <w:sz w:val="24"/>
          <w:szCs w:val="24"/>
          <w:lang w:val="ka-GE"/>
        </w:rPr>
        <w:t>დაინტერესებულ</w:t>
      </w:r>
      <w:r w:rsidRPr="006439AD">
        <w:rPr>
          <w:rFonts w:ascii="Sylfaen" w:hAnsi="Sylfaen"/>
          <w:sz w:val="24"/>
          <w:szCs w:val="24"/>
          <w:lang w:val="ka-GE"/>
        </w:rPr>
        <w:t xml:space="preserve"> </w:t>
      </w:r>
      <w:r w:rsidRPr="006439AD">
        <w:rPr>
          <w:rFonts w:ascii="Sylfaen" w:hAnsi="Sylfaen" w:cs="Sylfaen"/>
          <w:sz w:val="24"/>
          <w:szCs w:val="24"/>
          <w:lang w:val="ka-GE"/>
        </w:rPr>
        <w:t>პირსა</w:t>
      </w:r>
      <w:r w:rsidRPr="006439AD">
        <w:rPr>
          <w:rFonts w:ascii="Sylfaen" w:hAnsi="Sylfaen"/>
          <w:sz w:val="24"/>
          <w:szCs w:val="24"/>
          <w:lang w:val="ka-GE"/>
        </w:rPr>
        <w:t xml:space="preserve"> </w:t>
      </w:r>
      <w:r w:rsidRPr="006439AD">
        <w:rPr>
          <w:rFonts w:ascii="Sylfaen" w:hAnsi="Sylfaen" w:cs="Sylfaen"/>
          <w:sz w:val="24"/>
          <w:szCs w:val="24"/>
          <w:lang w:val="ka-GE"/>
        </w:rPr>
        <w:t>და</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sz w:val="24"/>
          <w:szCs w:val="24"/>
          <w:lang w:val="ka-GE"/>
        </w:rPr>
        <w:t xml:space="preserve"> </w:t>
      </w:r>
      <w:r w:rsidR="00695D0B"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sz w:val="24"/>
          <w:szCs w:val="24"/>
          <w:lang w:val="ka-GE"/>
        </w:rPr>
        <w:t xml:space="preserve"> </w:t>
      </w:r>
      <w:r w:rsidRPr="006439AD">
        <w:rPr>
          <w:rFonts w:ascii="Sylfaen" w:hAnsi="Sylfaen" w:cs="Sylfaen"/>
          <w:sz w:val="24"/>
          <w:szCs w:val="24"/>
          <w:lang w:val="ka-GE"/>
        </w:rPr>
        <w:t>შორის</w:t>
      </w:r>
      <w:r w:rsidRPr="006439AD">
        <w:rPr>
          <w:rFonts w:ascii="Sylfaen" w:hAnsi="Sylfaen"/>
          <w:sz w:val="24"/>
          <w:szCs w:val="24"/>
          <w:lang w:val="ka-GE"/>
        </w:rPr>
        <w:t xml:space="preserve"> </w:t>
      </w:r>
      <w:r w:rsidRPr="006439AD">
        <w:rPr>
          <w:rFonts w:ascii="Sylfaen" w:hAnsi="Sylfaen" w:cs="Sylfaen"/>
          <w:sz w:val="24"/>
          <w:szCs w:val="24"/>
          <w:lang w:val="ka-GE"/>
        </w:rPr>
        <w:t>დგება</w:t>
      </w:r>
      <w:r w:rsidRPr="006439AD">
        <w:rPr>
          <w:rFonts w:ascii="Sylfaen" w:hAnsi="Sylfaen"/>
          <w:sz w:val="24"/>
          <w:szCs w:val="24"/>
          <w:lang w:val="ka-GE"/>
        </w:rPr>
        <w:t xml:space="preserve"> </w:t>
      </w:r>
      <w:r w:rsidRPr="006439AD">
        <w:rPr>
          <w:rFonts w:ascii="Sylfaen" w:hAnsi="Sylfaen" w:cs="Sylfaen"/>
          <w:sz w:val="24"/>
          <w:szCs w:val="24"/>
          <w:lang w:val="ka-GE"/>
        </w:rPr>
        <w:t>შესაბამისი</w:t>
      </w:r>
      <w:r w:rsidRPr="006439AD">
        <w:rPr>
          <w:rFonts w:ascii="Sylfaen" w:hAnsi="Sylfaen"/>
          <w:sz w:val="24"/>
          <w:szCs w:val="24"/>
          <w:lang w:val="ka-GE"/>
        </w:rPr>
        <w:t xml:space="preserve"> </w:t>
      </w:r>
      <w:r w:rsidRPr="006439AD">
        <w:rPr>
          <w:rFonts w:ascii="Sylfaen" w:hAnsi="Sylfaen" w:cs="Sylfaen"/>
          <w:sz w:val="24"/>
          <w:szCs w:val="24"/>
          <w:lang w:val="ka-GE"/>
        </w:rPr>
        <w:t>შეთანხმება</w:t>
      </w:r>
      <w:r w:rsidRPr="006439AD">
        <w:rPr>
          <w:rFonts w:ascii="Sylfaen" w:hAnsi="Sylfaen"/>
          <w:sz w:val="24"/>
          <w:szCs w:val="24"/>
          <w:lang w:val="ka-GE"/>
        </w:rPr>
        <w:t xml:space="preserve">. </w:t>
      </w:r>
    </w:p>
    <w:p w14:paraId="1080A27B" w14:textId="7AD23769" w:rsidR="007F01DB" w:rsidRPr="006439AD" w:rsidRDefault="001063D7"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7F01DB" w:rsidRPr="006439AD">
        <w:rPr>
          <w:rFonts w:ascii="Sylfaen" w:hAnsi="Sylfaen"/>
          <w:sz w:val="24"/>
          <w:szCs w:val="24"/>
          <w:lang w:val="ka-GE"/>
        </w:rPr>
        <w:t xml:space="preserve">გადამზადების მიმართულება განისაზღვრება სამუშაოს მაძიებელი პირის ინტერესებიდან, შესაძლებლობებიდან და იმ სფეროში დასაქმების </w:t>
      </w:r>
      <w:del w:id="227" w:author="Irma Gelashvili" w:date="2020-02-03T11:17:00Z">
        <w:r w:rsidR="007F01DB" w:rsidRPr="006439AD" w:rsidDel="00B55890">
          <w:rPr>
            <w:rFonts w:ascii="Sylfaen" w:hAnsi="Sylfaen"/>
            <w:sz w:val="24"/>
            <w:szCs w:val="24"/>
            <w:lang w:val="ka-GE"/>
          </w:rPr>
          <w:delText xml:space="preserve">შანსებიდან </w:delText>
        </w:r>
      </w:del>
      <w:ins w:id="228" w:author="Irma Gelashvili" w:date="2020-02-03T11:17:00Z">
        <w:r w:rsidR="00B55890">
          <w:rPr>
            <w:rFonts w:ascii="Sylfaen" w:hAnsi="Sylfaen"/>
            <w:sz w:val="24"/>
            <w:szCs w:val="24"/>
            <w:lang w:val="ka-GE"/>
          </w:rPr>
          <w:t>შესაძლებლობებიდან</w:t>
        </w:r>
        <w:r w:rsidR="00B55890" w:rsidRPr="006439AD">
          <w:rPr>
            <w:rFonts w:ascii="Sylfaen" w:hAnsi="Sylfaen"/>
            <w:sz w:val="24"/>
            <w:szCs w:val="24"/>
            <w:lang w:val="ka-GE"/>
          </w:rPr>
          <w:t xml:space="preserve"> </w:t>
        </w:r>
      </w:ins>
      <w:r w:rsidR="007F01DB" w:rsidRPr="006439AD">
        <w:rPr>
          <w:rFonts w:ascii="Sylfaen" w:hAnsi="Sylfaen"/>
          <w:sz w:val="24"/>
          <w:szCs w:val="24"/>
          <w:lang w:val="ka-GE"/>
        </w:rPr>
        <w:t>გამომდინარე.</w:t>
      </w:r>
    </w:p>
    <w:p w14:paraId="0B4BC0C3" w14:textId="61F2E0F1" w:rsidR="001063D7" w:rsidRPr="006439AD" w:rsidRDefault="007F01DB" w:rsidP="00A026C9">
      <w:pPr>
        <w:spacing w:line="276" w:lineRule="auto"/>
        <w:jc w:val="both"/>
        <w:rPr>
          <w:rFonts w:ascii="Sylfaen" w:eastAsia="Helvetica" w:hAnsi="Sylfaen" w:cs="Helvetica"/>
          <w:sz w:val="24"/>
          <w:szCs w:val="24"/>
          <w:lang w:val="ka-GE"/>
        </w:rPr>
      </w:pPr>
      <w:r w:rsidRPr="006439AD">
        <w:rPr>
          <w:rFonts w:ascii="Sylfaen" w:hAnsi="Sylfaen"/>
          <w:sz w:val="24"/>
          <w:szCs w:val="24"/>
          <w:lang w:val="ka-GE"/>
        </w:rPr>
        <w:t xml:space="preserve">3. </w:t>
      </w:r>
      <w:r w:rsidR="001063D7" w:rsidRPr="006439AD">
        <w:rPr>
          <w:rFonts w:ascii="Sylfaen" w:eastAsia="Helvetica" w:hAnsi="Sylfaen" w:cs="Sylfaen"/>
          <w:sz w:val="24"/>
          <w:szCs w:val="24"/>
          <w:lang w:val="ka-GE"/>
        </w:rPr>
        <w:t>გადამზადების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ფორმები</w:t>
      </w:r>
      <w:r w:rsidR="001063D7" w:rsidRPr="006439AD">
        <w:rPr>
          <w:rFonts w:ascii="Sylfaen" w:hAnsi="Sylfaen"/>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1063D7" w:rsidRPr="006439AD">
        <w:rPr>
          <w:rFonts w:ascii="Sylfaen" w:eastAsia="Helvetica" w:hAnsi="Sylfaen" w:cs="Sylfaen"/>
          <w:sz w:val="24"/>
          <w:szCs w:val="24"/>
          <w:lang w:val="ka-GE"/>
        </w:rPr>
        <w:t>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მიერ</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გადამზადებისათვის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გასაცემი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ხარჯები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განისაზღვრება</w:t>
      </w:r>
      <w:r w:rsidR="001063D7" w:rsidRPr="006439AD">
        <w:rPr>
          <w:rFonts w:ascii="Sylfaen" w:hAnsi="Sylfaen"/>
          <w:sz w:val="24"/>
          <w:szCs w:val="24"/>
          <w:lang w:val="ka-GE"/>
        </w:rPr>
        <w:t xml:space="preserve"> </w:t>
      </w:r>
      <w:r w:rsidR="003909AE" w:rsidRPr="006439AD">
        <w:rPr>
          <w:rFonts w:ascii="Sylfaen" w:hAnsi="Sylfaen"/>
          <w:sz w:val="24"/>
          <w:szCs w:val="24"/>
          <w:lang w:val="ka-GE"/>
        </w:rPr>
        <w:t xml:space="preserve">საქართველოს </w:t>
      </w:r>
      <w:r w:rsidR="001063D7" w:rsidRPr="006439AD">
        <w:rPr>
          <w:rFonts w:ascii="Sylfaen" w:eastAsia="Helvetica" w:hAnsi="Sylfaen" w:cs="Sylfaen"/>
          <w:sz w:val="24"/>
          <w:szCs w:val="24"/>
          <w:lang w:val="ka-GE"/>
        </w:rPr>
        <w:t>მთავრობის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დადგენილებით</w:t>
      </w:r>
      <w:r w:rsidR="001063D7" w:rsidRPr="006439AD">
        <w:rPr>
          <w:rFonts w:ascii="Sylfaen" w:eastAsia="Helvetica" w:hAnsi="Sylfaen" w:cs="Helvetica"/>
          <w:sz w:val="24"/>
          <w:szCs w:val="24"/>
          <w:lang w:val="ka-GE"/>
        </w:rPr>
        <w:t xml:space="preserve">. </w:t>
      </w:r>
    </w:p>
    <w:p w14:paraId="620AE32E" w14:textId="77777777" w:rsidR="006209D5" w:rsidRPr="006439AD" w:rsidRDefault="006209D5" w:rsidP="00A026C9">
      <w:pPr>
        <w:spacing w:line="276" w:lineRule="auto"/>
        <w:jc w:val="both"/>
        <w:rPr>
          <w:rFonts w:ascii="Sylfaen" w:hAnsi="Sylfaen"/>
          <w:sz w:val="24"/>
          <w:szCs w:val="24"/>
          <w:lang w:val="ka-GE"/>
        </w:rPr>
      </w:pPr>
    </w:p>
    <w:p w14:paraId="0488F2C7" w14:textId="3742E6C5" w:rsidR="009B53C0" w:rsidRPr="006439AD" w:rsidRDefault="0047684C" w:rsidP="00A026C9">
      <w:pPr>
        <w:pStyle w:val="Heading2"/>
        <w:spacing w:line="276" w:lineRule="auto"/>
        <w:rPr>
          <w:szCs w:val="24"/>
          <w:lang w:val="ka-GE"/>
        </w:rPr>
      </w:pPr>
      <w:r w:rsidRPr="006439AD">
        <w:rPr>
          <w:rFonts w:eastAsia="Helvetica"/>
          <w:szCs w:val="24"/>
          <w:lang w:val="ka-GE"/>
        </w:rPr>
        <w:lastRenderedPageBreak/>
        <w:t>მუხლი</w:t>
      </w:r>
      <w:r w:rsidR="00756B89" w:rsidRPr="006439AD">
        <w:rPr>
          <w:rFonts w:eastAsia="Helvetica" w:cs="Helvetica"/>
          <w:szCs w:val="24"/>
          <w:lang w:val="ka-GE"/>
        </w:rPr>
        <w:t xml:space="preserve"> 28</w:t>
      </w:r>
      <w:r w:rsidR="00715DE6" w:rsidRPr="006439AD">
        <w:rPr>
          <w:rFonts w:eastAsia="Helvetica" w:cs="Helvetica"/>
          <w:szCs w:val="24"/>
          <w:lang w:val="ka-GE"/>
        </w:rPr>
        <w:t xml:space="preserve">. </w:t>
      </w:r>
      <w:r w:rsidRPr="006439AD">
        <w:rPr>
          <w:rFonts w:eastAsia="Helvetica"/>
          <w:szCs w:val="24"/>
          <w:lang w:val="ka-GE"/>
        </w:rPr>
        <w:t>თვითდასაქმებისა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Pr="006439AD">
        <w:rPr>
          <w:rFonts w:eastAsia="Helvetica"/>
          <w:szCs w:val="24"/>
          <w:lang w:val="ka-GE"/>
        </w:rPr>
        <w:t>მეწარმეობის</w:t>
      </w:r>
      <w:r w:rsidRPr="006439AD">
        <w:rPr>
          <w:rFonts w:cstheme="minorHAnsi"/>
          <w:szCs w:val="24"/>
          <w:lang w:val="ka-GE"/>
        </w:rPr>
        <w:t xml:space="preserve"> </w:t>
      </w:r>
      <w:r w:rsidRPr="006439AD">
        <w:rPr>
          <w:szCs w:val="24"/>
          <w:lang w:val="ka-GE"/>
        </w:rPr>
        <w:t>შესახებ</w:t>
      </w:r>
      <w:r w:rsidRPr="006439AD">
        <w:rPr>
          <w:rFonts w:cstheme="minorHAnsi"/>
          <w:szCs w:val="24"/>
          <w:lang w:val="ka-GE"/>
        </w:rPr>
        <w:t xml:space="preserve"> </w:t>
      </w:r>
      <w:r w:rsidRPr="006439AD">
        <w:rPr>
          <w:rFonts w:eastAsia="Helvetica"/>
          <w:szCs w:val="24"/>
          <w:lang w:val="ka-GE"/>
        </w:rPr>
        <w:t>კონსულტირება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00640E7D" w:rsidRPr="006439AD">
        <w:rPr>
          <w:szCs w:val="24"/>
          <w:lang w:val="ka-GE"/>
        </w:rPr>
        <w:t>ხელშეწყობა</w:t>
      </w:r>
      <w:r w:rsidRPr="006439AD">
        <w:rPr>
          <w:rFonts w:eastAsia="Helvetica" w:cs="Helvetica"/>
          <w:szCs w:val="24"/>
          <w:lang w:val="ka-GE"/>
        </w:rPr>
        <w:t xml:space="preserve">, </w:t>
      </w:r>
      <w:r w:rsidRPr="006439AD">
        <w:rPr>
          <w:szCs w:val="24"/>
          <w:lang w:val="ka-GE"/>
        </w:rPr>
        <w:t>ფინან</w:t>
      </w:r>
      <w:ins w:id="229" w:author="Irma Gelashvili" w:date="2020-02-25T13:46:00Z">
        <w:r w:rsidR="00E235AA">
          <w:rPr>
            <w:szCs w:val="24"/>
            <w:lang w:val="ka-GE"/>
          </w:rPr>
          <w:tab/>
        </w:r>
      </w:ins>
      <w:r w:rsidRPr="006439AD">
        <w:rPr>
          <w:szCs w:val="24"/>
          <w:lang w:val="ka-GE"/>
        </w:rPr>
        <w:t>სებზე ხელმისაწვდომობის გაზრდა</w:t>
      </w:r>
    </w:p>
    <w:p w14:paraId="665021EE" w14:textId="6DA4C368"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დამოუკიდებელი</w:t>
      </w:r>
      <w:r w:rsidRPr="006439AD">
        <w:rPr>
          <w:rFonts w:ascii="Sylfaen" w:hAnsi="Sylfaen" w:cstheme="minorHAnsi"/>
          <w:sz w:val="24"/>
          <w:szCs w:val="24"/>
          <w:lang w:val="ka-GE"/>
        </w:rPr>
        <w:t xml:space="preserve"> </w:t>
      </w:r>
      <w:ins w:id="230" w:author="Irma Gelashvili" w:date="2020-02-03T11:22:00Z">
        <w:r w:rsidR="00B55890">
          <w:rPr>
            <w:rFonts w:ascii="Sylfaen" w:hAnsi="Sylfaen" w:cstheme="minorHAnsi"/>
            <w:sz w:val="24"/>
            <w:szCs w:val="24"/>
            <w:lang w:val="ka-GE"/>
          </w:rPr>
          <w:t xml:space="preserve">სამეწარმეო </w:t>
        </w:r>
      </w:ins>
      <w:r w:rsidRPr="006439AD">
        <w:rPr>
          <w:rFonts w:ascii="Sylfaen" w:eastAsia="Helvetica" w:hAnsi="Sylfaen" w:cs="Sylfaen"/>
          <w:sz w:val="24"/>
          <w:szCs w:val="24"/>
          <w:lang w:val="ka-GE"/>
        </w:rPr>
        <w:t>საქმიანობის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დაწყების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ამისათვის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ფინანსების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 xml:space="preserve">ხელშეწყობა </w:t>
      </w:r>
      <w:r w:rsidRPr="006439AD">
        <w:rPr>
          <w:rFonts w:ascii="Sylfaen" w:eastAsia="Helvetica" w:hAnsi="Sylfaen" w:cs="Sylfaen"/>
          <w:sz w:val="24"/>
          <w:szCs w:val="24"/>
          <w:lang w:val="ka-GE"/>
        </w:rPr>
        <w:t>მიეწოდებათ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მაძიებლებს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მოთხოვნისამებრ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სამართლებრივი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მარკეტინგული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ფინანსური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ეფექტური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მეთოდების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ტექნიკისა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საკონსულტაციო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ჩათვლით</w:t>
      </w:r>
      <w:r w:rsidRPr="006439AD">
        <w:rPr>
          <w:rFonts w:ascii="Sylfaen" w:hAnsi="Sylfaen" w:cstheme="minorHAnsi"/>
          <w:sz w:val="24"/>
          <w:szCs w:val="24"/>
          <w:lang w:val="ka-GE"/>
        </w:rPr>
        <w:t xml:space="preserve">. </w:t>
      </w:r>
    </w:p>
    <w:p w14:paraId="2B32A32B" w14:textId="7D715242"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Sylfaen"/>
          <w:sz w:val="24"/>
          <w:szCs w:val="24"/>
          <w:lang w:val="ka-GE"/>
        </w:rPr>
        <w:t>პირველ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აღნიშნული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შეუძლიათ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განახორციელონ</w:t>
      </w:r>
      <w:r w:rsidRPr="006439AD">
        <w:rPr>
          <w:rFonts w:ascii="Sylfaen" w:hAnsi="Sylfaen" w:cstheme="minorHAnsi"/>
          <w:sz w:val="24"/>
          <w:szCs w:val="24"/>
          <w:lang w:val="ka-GE"/>
        </w:rPr>
        <w:t xml:space="preserve"> </w:t>
      </w:r>
      <w:commentRangeStart w:id="231"/>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სააგენტოებმა</w:t>
      </w:r>
      <w:r w:rsidRPr="006439AD">
        <w:rPr>
          <w:rFonts w:ascii="Sylfaen" w:hAnsi="Sylfaen" w:cstheme="minorHAnsi"/>
          <w:sz w:val="24"/>
          <w:szCs w:val="24"/>
          <w:lang w:val="ka-GE"/>
        </w:rPr>
        <w:t xml:space="preserve">, </w:t>
      </w:r>
      <w:commentRangeEnd w:id="231"/>
      <w:r w:rsidR="00AF1F83">
        <w:rPr>
          <w:rStyle w:val="CommentReference"/>
          <w:rFonts w:eastAsiaTheme="minorHAnsi"/>
          <w:lang w:val="de-DE"/>
        </w:rPr>
        <w:commentReference w:id="231"/>
      </w:r>
      <w:r w:rsidRPr="006439AD">
        <w:rPr>
          <w:rFonts w:ascii="Sylfaen" w:hAnsi="Sylfaen" w:cs="Sylfaen"/>
          <w:sz w:val="24"/>
          <w:szCs w:val="24"/>
          <w:lang w:val="ka-GE"/>
        </w:rPr>
        <w:t>ან</w:t>
      </w:r>
      <w:r w:rsidRPr="006439AD">
        <w:rPr>
          <w:rFonts w:ascii="Sylfaen" w:hAnsi="Sylfaen" w:cstheme="minorHAnsi"/>
          <w:sz w:val="24"/>
          <w:szCs w:val="24"/>
          <w:lang w:val="ka-GE"/>
        </w:rPr>
        <w:t xml:space="preserve"> </w:t>
      </w:r>
      <w:r w:rsidR="000B5AB2" w:rsidRPr="006439AD">
        <w:rPr>
          <w:rFonts w:ascii="Sylfaen" w:hAnsi="Sylfaen" w:cs="Sylfaen"/>
          <w:sz w:val="24"/>
          <w:szCs w:val="24"/>
          <w:lang w:val="ka-GE"/>
        </w:rPr>
        <w:t>ხელშეკრულების</w:t>
      </w:r>
      <w:r w:rsidR="000B5A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w:t>
      </w:r>
      <w:r w:rsidR="003909AE" w:rsidRPr="006439AD">
        <w:rPr>
          <w:rFonts w:ascii="Sylfaen" w:eastAsia="Helvetica" w:hAnsi="Sylfaen" w:cs="Sylfaen"/>
          <w:sz w:val="24"/>
          <w:szCs w:val="24"/>
          <w:lang w:val="ka-GE"/>
        </w:rPr>
        <w:t>ფ</w:t>
      </w:r>
      <w:r w:rsidRPr="006439AD">
        <w:rPr>
          <w:rFonts w:ascii="Sylfaen" w:eastAsia="Helvetica" w:hAnsi="Sylfaen" w:cs="Sylfaen"/>
          <w:sz w:val="24"/>
          <w:szCs w:val="24"/>
          <w:lang w:val="ka-GE"/>
        </w:rPr>
        <w:t>უძველზე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კომპანიებმა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ორგანიზაციებმა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სპეციალიზებულმა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იურიდიულმა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პირებმა</w:t>
      </w:r>
      <w:r w:rsidRPr="006439AD">
        <w:rPr>
          <w:rFonts w:ascii="Sylfaen" w:eastAsia="Helvetica" w:hAnsi="Sylfaen" w:cs="Helvetica"/>
          <w:sz w:val="24"/>
          <w:szCs w:val="24"/>
          <w:lang w:val="ka-GE"/>
        </w:rPr>
        <w:t xml:space="preserve">. </w:t>
      </w:r>
    </w:p>
    <w:p w14:paraId="37B7E1E9" w14:textId="13B55298" w:rsidR="0047684C" w:rsidRPr="006439AD" w:rsidRDefault="004D558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მომსახურებების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მიწოდების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წესი</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და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პროცედურა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განისაზღვრება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მთავრობის</w:t>
      </w:r>
      <w:r w:rsidR="0047684C" w:rsidRPr="006439AD">
        <w:rPr>
          <w:rFonts w:ascii="Sylfaen" w:eastAsia="Helvetica" w:hAnsi="Sylfaen" w:cs="Helvetica"/>
          <w:sz w:val="24"/>
          <w:szCs w:val="24"/>
          <w:lang w:val="ka-GE"/>
        </w:rPr>
        <w:t xml:space="preserve"> </w:t>
      </w:r>
      <w:r w:rsidR="0047684C" w:rsidRPr="006439AD">
        <w:rPr>
          <w:rFonts w:ascii="Sylfaen" w:eastAsia="Helvetica" w:hAnsi="Sylfaen" w:cs="Sylfaen"/>
          <w:sz w:val="24"/>
          <w:szCs w:val="24"/>
          <w:lang w:val="ka-GE"/>
        </w:rPr>
        <w:t>დადგენილებით</w:t>
      </w:r>
      <w:r w:rsidR="0047684C" w:rsidRPr="006439AD">
        <w:rPr>
          <w:rFonts w:ascii="Sylfaen" w:eastAsia="Helvetica" w:hAnsi="Sylfaen" w:cs="Helvetica"/>
          <w:sz w:val="24"/>
          <w:szCs w:val="24"/>
          <w:lang w:val="ka-GE"/>
        </w:rPr>
        <w:t>.</w:t>
      </w:r>
    </w:p>
    <w:p w14:paraId="63213FE1" w14:textId="77777777" w:rsidR="00B245A3" w:rsidRPr="006439AD" w:rsidRDefault="00B245A3" w:rsidP="00A026C9">
      <w:pPr>
        <w:spacing w:line="276" w:lineRule="auto"/>
        <w:jc w:val="both"/>
        <w:rPr>
          <w:rFonts w:ascii="Sylfaen" w:hAnsi="Sylfaen"/>
          <w:sz w:val="24"/>
          <w:szCs w:val="24"/>
          <w:lang w:val="ka-GE"/>
        </w:rPr>
      </w:pPr>
    </w:p>
    <w:p w14:paraId="24189C05" w14:textId="6EF37C40" w:rsidR="006209D5" w:rsidRPr="006439AD" w:rsidRDefault="0047684C" w:rsidP="00A026C9">
      <w:pPr>
        <w:pStyle w:val="Heading2"/>
        <w:spacing w:line="276" w:lineRule="auto"/>
        <w:rPr>
          <w:szCs w:val="24"/>
          <w:lang w:val="ka-GE"/>
        </w:rPr>
      </w:pPr>
      <w:r w:rsidRPr="006439AD">
        <w:rPr>
          <w:szCs w:val="24"/>
          <w:lang w:val="ka-GE"/>
        </w:rPr>
        <w:t>მუხლი</w:t>
      </w:r>
      <w:r w:rsidR="00756B89" w:rsidRPr="006439AD">
        <w:rPr>
          <w:szCs w:val="24"/>
          <w:lang w:val="ka-GE"/>
        </w:rPr>
        <w:t xml:space="preserve"> 29</w:t>
      </w:r>
      <w:r w:rsidRPr="006439AD">
        <w:rPr>
          <w:szCs w:val="24"/>
          <w:lang w:val="ka-GE"/>
        </w:rPr>
        <w:t xml:space="preserve">. </w:t>
      </w:r>
      <w:commentRangeStart w:id="232"/>
      <w:r w:rsidRPr="006439AD">
        <w:rPr>
          <w:szCs w:val="24"/>
          <w:lang w:val="ka-GE"/>
        </w:rPr>
        <w:t>დამსაქმებელთა საჭიროებების კვლევა</w:t>
      </w:r>
      <w:commentRangeEnd w:id="232"/>
      <w:r w:rsidR="00363A96">
        <w:rPr>
          <w:rStyle w:val="CommentReference"/>
          <w:rFonts w:asciiTheme="minorHAnsi" w:eastAsiaTheme="minorHAnsi" w:hAnsiTheme="minorHAnsi" w:cstheme="minorBidi"/>
          <w:b w:val="0"/>
        </w:rPr>
        <w:commentReference w:id="232"/>
      </w:r>
    </w:p>
    <w:p w14:paraId="006D7D58" w14:textId="14B2B3EF" w:rsidR="000502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შრომის</w:t>
      </w:r>
      <w:r w:rsidRPr="006439AD">
        <w:rPr>
          <w:rFonts w:ascii="Sylfaen" w:hAnsi="Sylfaen"/>
          <w:sz w:val="24"/>
          <w:szCs w:val="24"/>
          <w:lang w:val="ka-GE"/>
        </w:rPr>
        <w:t xml:space="preserve"> </w:t>
      </w:r>
      <w:r w:rsidRPr="006439AD">
        <w:rPr>
          <w:rFonts w:ascii="Sylfaen" w:hAnsi="Sylfaen" w:cs="Sylfaen"/>
          <w:sz w:val="24"/>
          <w:szCs w:val="24"/>
          <w:lang w:val="ka-GE"/>
        </w:rPr>
        <w:t>ბაზარზე</w:t>
      </w:r>
      <w:r w:rsidRPr="006439AD">
        <w:rPr>
          <w:rFonts w:ascii="Sylfaen" w:hAnsi="Sylfaen"/>
          <w:sz w:val="24"/>
          <w:szCs w:val="24"/>
          <w:lang w:val="ka-GE"/>
        </w:rPr>
        <w:t xml:space="preserve"> </w:t>
      </w:r>
      <w:r w:rsidR="00474FBD" w:rsidRPr="006439AD">
        <w:rPr>
          <w:rFonts w:ascii="Sylfaen" w:hAnsi="Sylfaen"/>
          <w:sz w:val="24"/>
          <w:szCs w:val="24"/>
          <w:lang w:val="ka-GE"/>
        </w:rPr>
        <w:t xml:space="preserve">დამსაქმებელთა </w:t>
      </w:r>
      <w:r w:rsidRPr="006439AD">
        <w:rPr>
          <w:rFonts w:ascii="Sylfaen" w:hAnsi="Sylfaen" w:cs="Sylfaen"/>
          <w:sz w:val="24"/>
          <w:szCs w:val="24"/>
          <w:lang w:val="ka-GE"/>
        </w:rPr>
        <w:t>საჭირო</w:t>
      </w:r>
      <w:r w:rsidR="00244130" w:rsidRPr="006439AD">
        <w:rPr>
          <w:rFonts w:ascii="Sylfaen" w:hAnsi="Sylfaen" w:cs="Sylfaen"/>
          <w:sz w:val="24"/>
          <w:szCs w:val="24"/>
          <w:lang w:val="ka-GE"/>
        </w:rPr>
        <w:t>ე</w:t>
      </w:r>
      <w:r w:rsidRPr="006439AD">
        <w:rPr>
          <w:rFonts w:ascii="Sylfaen" w:hAnsi="Sylfaen" w:cs="Sylfaen"/>
          <w:sz w:val="24"/>
          <w:szCs w:val="24"/>
          <w:lang w:val="ka-GE"/>
        </w:rPr>
        <w:t>ბის</w:t>
      </w:r>
      <w:r w:rsidRPr="006439AD">
        <w:rPr>
          <w:rFonts w:ascii="Sylfaen" w:hAnsi="Sylfaen"/>
          <w:sz w:val="24"/>
          <w:szCs w:val="24"/>
          <w:lang w:val="ka-GE"/>
        </w:rPr>
        <w:t xml:space="preserve"> </w:t>
      </w:r>
      <w:r w:rsidRPr="006439AD">
        <w:rPr>
          <w:rFonts w:ascii="Sylfaen" w:hAnsi="Sylfaen" w:cs="Sylfaen"/>
          <w:sz w:val="24"/>
          <w:szCs w:val="24"/>
          <w:lang w:val="ka-GE"/>
        </w:rPr>
        <w:t>კვლევა</w:t>
      </w:r>
      <w:r w:rsidRPr="006439AD">
        <w:rPr>
          <w:rFonts w:ascii="Sylfaen" w:hAnsi="Sylfaen"/>
          <w:sz w:val="24"/>
          <w:szCs w:val="24"/>
          <w:lang w:val="ka-GE"/>
        </w:rPr>
        <w:t xml:space="preserve"> </w:t>
      </w:r>
      <w:r w:rsidR="00132148" w:rsidRPr="006439AD">
        <w:rPr>
          <w:rFonts w:ascii="Sylfaen" w:hAnsi="Sylfaen" w:cs="Sylfaen"/>
          <w:sz w:val="24"/>
          <w:szCs w:val="24"/>
          <w:lang w:val="ka-GE"/>
        </w:rPr>
        <w:t xml:space="preserve">ხორციელდება </w:t>
      </w:r>
      <w:r w:rsidRPr="006439AD">
        <w:rPr>
          <w:rFonts w:ascii="Sylfaen" w:hAnsi="Sylfaen"/>
          <w:sz w:val="24"/>
          <w:szCs w:val="24"/>
          <w:lang w:val="ka-GE"/>
        </w:rPr>
        <w:t xml:space="preserve"> </w:t>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p>
    <w:p w14:paraId="1A1B0E6C" w14:textId="64C0FF11" w:rsidR="00553A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hAnsi="Sylfaen" w:cs="Sylfaen"/>
          <w:sz w:val="24"/>
          <w:szCs w:val="24"/>
          <w:lang w:val="ka-GE"/>
        </w:rPr>
        <w:t>ამ</w:t>
      </w:r>
      <w:r w:rsidRPr="006439AD">
        <w:rPr>
          <w:rFonts w:ascii="Sylfaen" w:hAnsi="Sylfaen"/>
          <w:sz w:val="24"/>
          <w:szCs w:val="24"/>
          <w:lang w:val="ka-GE"/>
        </w:rPr>
        <w:t xml:space="preserve"> </w:t>
      </w:r>
      <w:r w:rsidR="00273E59" w:rsidRPr="006439AD">
        <w:rPr>
          <w:rFonts w:ascii="Sylfaen" w:hAnsi="Sylfaen" w:cs="Sylfaen"/>
          <w:sz w:val="24"/>
          <w:szCs w:val="24"/>
          <w:lang w:val="ka-GE"/>
        </w:rPr>
        <w:t>მუხლის</w:t>
      </w:r>
      <w:r w:rsidR="00273E59" w:rsidRPr="006439AD">
        <w:rPr>
          <w:rFonts w:ascii="Sylfaen" w:hAnsi="Sylfaen"/>
          <w:sz w:val="24"/>
          <w:szCs w:val="24"/>
          <w:lang w:val="ka-GE"/>
        </w:rPr>
        <w:t xml:space="preserve"> </w:t>
      </w:r>
      <w:r w:rsidR="00553A3D" w:rsidRPr="006439AD">
        <w:rPr>
          <w:rFonts w:ascii="Sylfaen" w:hAnsi="Sylfaen" w:cs="Sylfaen"/>
          <w:sz w:val="24"/>
          <w:szCs w:val="24"/>
          <w:lang w:val="ka-GE"/>
        </w:rPr>
        <w:t>პირველ</w:t>
      </w:r>
      <w:r w:rsidR="00244130" w:rsidRPr="006439AD">
        <w:rPr>
          <w:rFonts w:ascii="Sylfaen" w:hAnsi="Sylfaen" w:cs="Sylfaen"/>
          <w:sz w:val="24"/>
          <w:szCs w:val="24"/>
          <w:lang w:val="ka-GE"/>
        </w:rPr>
        <w:t>ი პუნქტით განსაზღვრულ</w:t>
      </w:r>
      <w:r w:rsidR="00553A3D" w:rsidRPr="006439AD">
        <w:rPr>
          <w:rFonts w:ascii="Sylfaen" w:hAnsi="Sylfaen"/>
          <w:sz w:val="24"/>
          <w:szCs w:val="24"/>
          <w:lang w:val="ka-GE"/>
        </w:rPr>
        <w:t xml:space="preserve"> </w:t>
      </w:r>
      <w:r w:rsidRPr="006439AD">
        <w:rPr>
          <w:rFonts w:ascii="Sylfaen" w:hAnsi="Sylfaen" w:cs="Sylfaen"/>
          <w:sz w:val="24"/>
          <w:szCs w:val="24"/>
          <w:lang w:val="ka-GE"/>
        </w:rPr>
        <w:t>კვლევაში</w:t>
      </w:r>
      <w:r w:rsidRPr="006439AD">
        <w:rPr>
          <w:rFonts w:ascii="Sylfaen" w:hAnsi="Sylfaen"/>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sz w:val="24"/>
          <w:szCs w:val="24"/>
          <w:lang w:val="ka-GE"/>
        </w:rPr>
        <w:t xml:space="preserve"> </w:t>
      </w:r>
      <w:r w:rsidR="00553A3D" w:rsidRPr="006439AD">
        <w:rPr>
          <w:rFonts w:ascii="Sylfaen" w:hAnsi="Sylfaen" w:cs="Sylfaen"/>
          <w:sz w:val="24"/>
          <w:szCs w:val="24"/>
          <w:lang w:val="ka-GE"/>
        </w:rPr>
        <w:t>არის</w:t>
      </w:r>
      <w:r w:rsidRPr="006439AD">
        <w:rPr>
          <w:rFonts w:ascii="Sylfaen" w:hAnsi="Sylfaen"/>
          <w:sz w:val="24"/>
          <w:szCs w:val="24"/>
          <w:lang w:val="ka-GE"/>
        </w:rPr>
        <w:t xml:space="preserve"> </w:t>
      </w:r>
      <w:r w:rsidRPr="006439AD">
        <w:rPr>
          <w:rFonts w:ascii="Sylfaen" w:hAnsi="Sylfaen" w:cs="Sylfaen"/>
          <w:sz w:val="24"/>
          <w:szCs w:val="24"/>
          <w:lang w:val="ka-GE"/>
        </w:rPr>
        <w:t>სავალდებულო</w:t>
      </w:r>
      <w:r w:rsidRPr="006439AD">
        <w:rPr>
          <w:rFonts w:ascii="Sylfaen" w:hAnsi="Sylfaen"/>
          <w:sz w:val="24"/>
          <w:szCs w:val="24"/>
          <w:lang w:val="ka-GE"/>
        </w:rPr>
        <w:t xml:space="preserve">. </w:t>
      </w:r>
    </w:p>
    <w:p w14:paraId="3FAE3640" w14:textId="61CC9D5A" w:rsidR="00474FBD" w:rsidRPr="006439AD" w:rsidRDefault="00553A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3. </w:t>
      </w:r>
      <w:r w:rsidRPr="006439AD">
        <w:rPr>
          <w:rFonts w:ascii="Sylfaen" w:hAnsi="Sylfaen" w:cs="Sylfaen"/>
          <w:sz w:val="24"/>
          <w:szCs w:val="24"/>
          <w:lang w:val="ka-GE"/>
        </w:rPr>
        <w:t>საქართ</w:t>
      </w:r>
      <w:r w:rsidR="00132148" w:rsidRPr="006439AD">
        <w:rPr>
          <w:rFonts w:ascii="Sylfaen" w:hAnsi="Sylfaen" w:cs="Sylfaen"/>
          <w:sz w:val="24"/>
          <w:szCs w:val="24"/>
          <w:lang w:val="ka-GE"/>
        </w:rPr>
        <w:t>ვ</w:t>
      </w:r>
      <w:r w:rsidRPr="006439AD">
        <w:rPr>
          <w:rFonts w:ascii="Sylfaen" w:hAnsi="Sylfaen" w:cs="Sylfaen"/>
          <w:sz w:val="24"/>
          <w:szCs w:val="24"/>
          <w:lang w:val="ka-GE"/>
        </w:rPr>
        <w:t>ელოს</w:t>
      </w:r>
      <w:r w:rsidRPr="006439AD">
        <w:rPr>
          <w:rFonts w:ascii="Sylfaen" w:hAnsi="Sylfaen"/>
          <w:sz w:val="24"/>
          <w:szCs w:val="24"/>
          <w:lang w:val="ka-GE"/>
        </w:rPr>
        <w:t xml:space="preserve"> </w:t>
      </w:r>
      <w:r w:rsidRPr="006439AD">
        <w:rPr>
          <w:rFonts w:ascii="Sylfaen" w:hAnsi="Sylfaen" w:cs="Sylfaen"/>
          <w:sz w:val="24"/>
          <w:szCs w:val="24"/>
          <w:lang w:val="ka-GE"/>
        </w:rPr>
        <w:t>ტერიტორიაზე</w:t>
      </w:r>
      <w:r w:rsidRPr="006439AD">
        <w:rPr>
          <w:rFonts w:ascii="Sylfaen" w:hAnsi="Sylfaen"/>
          <w:sz w:val="24"/>
          <w:szCs w:val="24"/>
          <w:lang w:val="ka-GE"/>
        </w:rPr>
        <w:t xml:space="preserve"> </w:t>
      </w:r>
      <w:r w:rsidRPr="006439AD">
        <w:rPr>
          <w:rFonts w:ascii="Sylfaen" w:hAnsi="Sylfaen" w:cs="Sylfaen"/>
          <w:sz w:val="24"/>
          <w:szCs w:val="24"/>
          <w:lang w:val="ka-GE"/>
        </w:rPr>
        <w:t>დარეგისტრირებული</w:t>
      </w:r>
      <w:r w:rsidRPr="006439AD">
        <w:rPr>
          <w:rFonts w:ascii="Sylfaen" w:hAnsi="Sylfaen"/>
          <w:sz w:val="24"/>
          <w:szCs w:val="24"/>
          <w:lang w:val="ka-GE"/>
        </w:rPr>
        <w:t xml:space="preserve"> </w:t>
      </w:r>
      <w:r w:rsidRPr="006439AD">
        <w:rPr>
          <w:rFonts w:ascii="Sylfaen" w:hAnsi="Sylfaen" w:cs="Sylfaen"/>
          <w:sz w:val="24"/>
          <w:szCs w:val="24"/>
          <w:lang w:val="ka-GE"/>
        </w:rPr>
        <w:t>ყველა</w:t>
      </w:r>
      <w:r w:rsidRPr="006439AD">
        <w:rPr>
          <w:rFonts w:ascii="Sylfaen" w:hAnsi="Sylfaen"/>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r w:rsidRPr="006439AD">
        <w:rPr>
          <w:rFonts w:ascii="Sylfaen" w:hAnsi="Sylfaen" w:cs="Sylfaen"/>
          <w:sz w:val="24"/>
          <w:szCs w:val="24"/>
          <w:lang w:val="ka-GE"/>
        </w:rPr>
        <w:t>ელექტრონული</w:t>
      </w:r>
      <w:r w:rsidRPr="006439AD">
        <w:rPr>
          <w:rFonts w:ascii="Sylfaen" w:hAnsi="Sylfaen"/>
          <w:sz w:val="24"/>
          <w:szCs w:val="24"/>
          <w:lang w:val="ka-GE"/>
        </w:rPr>
        <w:t xml:space="preserve"> </w:t>
      </w:r>
      <w:r w:rsidRPr="006439AD">
        <w:rPr>
          <w:rFonts w:ascii="Sylfaen" w:hAnsi="Sylfaen" w:cs="Sylfaen"/>
          <w:sz w:val="24"/>
          <w:szCs w:val="24"/>
          <w:lang w:val="ka-GE"/>
        </w:rPr>
        <w:t>კითხვარების</w:t>
      </w:r>
      <w:r w:rsidRPr="006439AD">
        <w:rPr>
          <w:rFonts w:ascii="Sylfaen" w:hAnsi="Sylfaen"/>
          <w:sz w:val="24"/>
          <w:szCs w:val="24"/>
          <w:lang w:val="ka-GE"/>
        </w:rPr>
        <w:t xml:space="preserve"> </w:t>
      </w:r>
      <w:r w:rsidRPr="006439AD">
        <w:rPr>
          <w:rFonts w:ascii="Sylfaen" w:hAnsi="Sylfaen" w:cs="Sylfaen"/>
          <w:sz w:val="24"/>
          <w:szCs w:val="24"/>
          <w:lang w:val="ka-GE"/>
        </w:rPr>
        <w:t>შევსების</w:t>
      </w:r>
      <w:r w:rsidRPr="006439AD">
        <w:rPr>
          <w:rFonts w:ascii="Sylfaen" w:hAnsi="Sylfaen"/>
          <w:sz w:val="24"/>
          <w:szCs w:val="24"/>
          <w:lang w:val="ka-GE"/>
        </w:rPr>
        <w:t xml:space="preserve"> </w:t>
      </w:r>
      <w:r w:rsidRPr="006439AD">
        <w:rPr>
          <w:rFonts w:ascii="Sylfaen" w:hAnsi="Sylfaen" w:cs="Sylfaen"/>
          <w:sz w:val="24"/>
          <w:szCs w:val="24"/>
          <w:lang w:val="ka-GE"/>
        </w:rPr>
        <w:t>გზით</w:t>
      </w:r>
      <w:r w:rsidRPr="006439AD">
        <w:rPr>
          <w:rFonts w:ascii="Sylfaen" w:hAnsi="Sylfaen"/>
          <w:sz w:val="24"/>
          <w:szCs w:val="24"/>
          <w:lang w:val="ka-GE"/>
        </w:rPr>
        <w:t xml:space="preserve"> </w:t>
      </w:r>
      <w:r w:rsidRPr="006439AD">
        <w:rPr>
          <w:rFonts w:ascii="Sylfaen" w:hAnsi="Sylfaen" w:cs="Sylfaen"/>
          <w:sz w:val="24"/>
          <w:szCs w:val="24"/>
          <w:lang w:val="ka-GE"/>
        </w:rPr>
        <w:t>ფინანსური</w:t>
      </w:r>
      <w:r w:rsidRPr="006439AD">
        <w:rPr>
          <w:rFonts w:ascii="Sylfaen" w:hAnsi="Sylfaen"/>
          <w:sz w:val="24"/>
          <w:szCs w:val="24"/>
          <w:lang w:val="ka-GE"/>
        </w:rPr>
        <w:t xml:space="preserve"> </w:t>
      </w:r>
      <w:r w:rsidRPr="006439AD">
        <w:rPr>
          <w:rFonts w:ascii="Sylfaen" w:hAnsi="Sylfaen" w:cs="Sylfaen"/>
          <w:sz w:val="24"/>
          <w:szCs w:val="24"/>
          <w:lang w:val="ka-GE"/>
        </w:rPr>
        <w:t>დეკლარაციის</w:t>
      </w:r>
      <w:r w:rsidRPr="006439AD">
        <w:rPr>
          <w:rFonts w:ascii="Sylfaen" w:hAnsi="Sylfaen"/>
          <w:sz w:val="24"/>
          <w:szCs w:val="24"/>
          <w:lang w:val="ka-GE"/>
        </w:rPr>
        <w:t xml:space="preserve"> </w:t>
      </w:r>
      <w:r w:rsidR="009B53C0" w:rsidRPr="006439AD">
        <w:rPr>
          <w:rFonts w:ascii="Sylfaen" w:hAnsi="Sylfaen" w:cs="Sylfaen"/>
          <w:sz w:val="24"/>
          <w:szCs w:val="24"/>
          <w:lang w:val="ka-GE"/>
        </w:rPr>
        <w:t>წარ</w:t>
      </w:r>
      <w:r w:rsidR="00132148" w:rsidRPr="006439AD">
        <w:rPr>
          <w:rFonts w:ascii="Sylfaen" w:hAnsi="Sylfaen" w:cs="Sylfaen"/>
          <w:sz w:val="24"/>
          <w:szCs w:val="24"/>
          <w:lang w:val="ka-GE"/>
        </w:rPr>
        <w:t>დ</w:t>
      </w:r>
      <w:r w:rsidR="009B53C0" w:rsidRPr="006439AD">
        <w:rPr>
          <w:rFonts w:ascii="Sylfaen" w:hAnsi="Sylfaen" w:cs="Sylfaen"/>
          <w:sz w:val="24"/>
          <w:szCs w:val="24"/>
          <w:lang w:val="ka-GE"/>
        </w:rPr>
        <w:t>გენისას</w:t>
      </w:r>
      <w:r w:rsidRPr="006439AD">
        <w:rPr>
          <w:rFonts w:ascii="Sylfaen" w:hAnsi="Sylfaen"/>
          <w:sz w:val="24"/>
          <w:szCs w:val="24"/>
          <w:lang w:val="ka-GE"/>
        </w:rPr>
        <w:t xml:space="preserve"> </w:t>
      </w:r>
      <w:r w:rsidR="00437DE2" w:rsidRPr="006439AD">
        <w:rPr>
          <w:rFonts w:ascii="Sylfaen" w:hAnsi="Sylfaen"/>
          <w:sz w:val="24"/>
          <w:szCs w:val="24"/>
          <w:lang w:val="ka-GE"/>
        </w:rPr>
        <w:t xml:space="preserve"> ფინანსთა სამინისტროს მიაწოდოს კითხვარით მოთხოვნილი ინფორმაცია. </w:t>
      </w:r>
      <w:r w:rsidR="00474FBD" w:rsidRPr="006439AD">
        <w:rPr>
          <w:rFonts w:ascii="Sylfaen" w:hAnsi="Sylfaen"/>
          <w:sz w:val="24"/>
          <w:szCs w:val="24"/>
          <w:lang w:val="ka-GE"/>
        </w:rPr>
        <w:t>კითხვარის შინაარს განსაზღვრავს სააგენტო</w:t>
      </w:r>
      <w:r w:rsidR="00AE5F88" w:rsidRPr="006439AD">
        <w:rPr>
          <w:rFonts w:ascii="Sylfaen" w:hAnsi="Sylfaen"/>
          <w:sz w:val="24"/>
          <w:szCs w:val="24"/>
          <w:lang w:val="ka-GE"/>
        </w:rPr>
        <w:t>.</w:t>
      </w:r>
    </w:p>
    <w:p w14:paraId="3AE14A0F" w14:textId="27095902" w:rsidR="0047684C" w:rsidRPr="006439AD" w:rsidRDefault="00553A3D"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4. </w:t>
      </w:r>
      <w:r w:rsidR="0005023D" w:rsidRPr="006439AD">
        <w:rPr>
          <w:rFonts w:ascii="Sylfaen" w:hAnsi="Sylfaen" w:cs="Sylfaen"/>
          <w:sz w:val="24"/>
          <w:szCs w:val="24"/>
          <w:lang w:val="ka-GE"/>
        </w:rPr>
        <w:t>აღნიშნული</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Pr="006439AD">
        <w:rPr>
          <w:rFonts w:ascii="Sylfaen" w:hAnsi="Sylfaen" w:cs="Sylfaen"/>
          <w:sz w:val="24"/>
          <w:szCs w:val="24"/>
          <w:lang w:val="ka-GE"/>
        </w:rPr>
        <w:t>ანალიზს</w:t>
      </w:r>
      <w:r w:rsidR="0005023D" w:rsidRPr="006439AD">
        <w:rPr>
          <w:rFonts w:ascii="Sylfaen" w:hAnsi="Sylfaen"/>
          <w:sz w:val="24"/>
          <w:szCs w:val="24"/>
          <w:lang w:val="ka-GE"/>
        </w:rPr>
        <w:t xml:space="preserve"> </w:t>
      </w:r>
      <w:r w:rsidRPr="006439AD">
        <w:rPr>
          <w:rFonts w:ascii="Sylfaen" w:hAnsi="Sylfaen" w:cs="Sylfaen"/>
          <w:sz w:val="24"/>
          <w:szCs w:val="24"/>
          <w:lang w:val="ka-GE"/>
        </w:rPr>
        <w:t>ახდენს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სტატისტიკის</w:t>
      </w:r>
      <w:r w:rsidR="0005023D" w:rsidRPr="006439AD">
        <w:rPr>
          <w:rFonts w:ascii="Sylfaen" w:hAnsi="Sylfaen"/>
          <w:sz w:val="24"/>
          <w:szCs w:val="24"/>
          <w:lang w:val="ka-GE"/>
        </w:rPr>
        <w:t xml:space="preserve"> </w:t>
      </w:r>
      <w:r w:rsidRPr="006439AD">
        <w:rPr>
          <w:rFonts w:ascii="Sylfaen" w:hAnsi="Sylfaen" w:cs="Sylfaen"/>
          <w:sz w:val="24"/>
          <w:szCs w:val="24"/>
          <w:lang w:val="ka-GE"/>
        </w:rPr>
        <w:t>ეროვნული</w:t>
      </w:r>
      <w:r w:rsidR="0005023D" w:rsidRPr="006439AD">
        <w:rPr>
          <w:rFonts w:ascii="Sylfaen" w:hAnsi="Sylfaen"/>
          <w:sz w:val="24"/>
          <w:szCs w:val="24"/>
          <w:lang w:val="ka-GE"/>
        </w:rPr>
        <w:t xml:space="preserve"> </w:t>
      </w:r>
      <w:r w:rsidRPr="006439AD">
        <w:rPr>
          <w:rFonts w:ascii="Sylfaen" w:hAnsi="Sylfaen" w:cs="Sylfaen"/>
          <w:sz w:val="24"/>
          <w:szCs w:val="24"/>
          <w:lang w:val="ka-GE"/>
        </w:rPr>
        <w:t>სამსახური</w:t>
      </w:r>
      <w:r w:rsidR="00132148" w:rsidRPr="006439AD">
        <w:rPr>
          <w:rFonts w:ascii="Sylfaen" w:hAnsi="Sylfaen"/>
          <w:sz w:val="24"/>
          <w:szCs w:val="24"/>
          <w:lang w:val="ka-GE"/>
        </w:rPr>
        <w:t>.</w:t>
      </w:r>
      <w:r w:rsidR="00273E59" w:rsidRPr="006439AD">
        <w:rPr>
          <w:rFonts w:ascii="Sylfaen" w:hAnsi="Sylfaen"/>
          <w:sz w:val="24"/>
          <w:szCs w:val="24"/>
          <w:lang w:val="ka-GE"/>
        </w:rPr>
        <w:t xml:space="preserve"> </w:t>
      </w:r>
      <w:r w:rsidR="0005023D" w:rsidRPr="006439AD">
        <w:rPr>
          <w:rFonts w:ascii="Sylfaen" w:hAnsi="Sylfaen" w:cs="Sylfaen"/>
          <w:sz w:val="24"/>
          <w:szCs w:val="24"/>
          <w:lang w:val="ka-GE"/>
        </w:rPr>
        <w:t>დამსაქმებელთა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გამოკითხვის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ასახვა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შესაბამისად</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უნდა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მოხდეს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დასაქმების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სახელმწიფო</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სერვისების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განხორციელების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დროს</w:t>
      </w:r>
      <w:r w:rsidR="0005023D" w:rsidRPr="006439AD">
        <w:rPr>
          <w:rFonts w:ascii="Sylfaen" w:hAnsi="Sylfaen"/>
          <w:sz w:val="24"/>
          <w:szCs w:val="24"/>
          <w:lang w:val="ka-GE"/>
        </w:rPr>
        <w:t>.</w:t>
      </w:r>
    </w:p>
    <w:p w14:paraId="4FCCA1BD" w14:textId="77777777" w:rsidR="00603EB4" w:rsidRPr="006439AD" w:rsidRDefault="00603EB4" w:rsidP="00A026C9">
      <w:pPr>
        <w:spacing w:line="276" w:lineRule="auto"/>
        <w:jc w:val="both"/>
        <w:rPr>
          <w:rFonts w:ascii="Sylfaen" w:hAnsi="Sylfaen"/>
          <w:sz w:val="24"/>
          <w:szCs w:val="24"/>
          <w:lang w:val="ka-GE"/>
        </w:rPr>
      </w:pPr>
    </w:p>
    <w:p w14:paraId="4B851708" w14:textId="184B0B6B" w:rsidR="006209D5" w:rsidRPr="006439AD" w:rsidRDefault="0047684C" w:rsidP="00756B89">
      <w:pPr>
        <w:pStyle w:val="Heading2"/>
        <w:spacing w:line="276" w:lineRule="auto"/>
        <w:rPr>
          <w:szCs w:val="24"/>
          <w:lang w:val="ka-GE"/>
        </w:rPr>
      </w:pPr>
      <w:commentRangeStart w:id="233"/>
      <w:r w:rsidRPr="006439AD">
        <w:rPr>
          <w:szCs w:val="24"/>
          <w:lang w:val="ka-GE"/>
        </w:rPr>
        <w:t>მუხლი</w:t>
      </w:r>
      <w:r w:rsidR="00756B89" w:rsidRPr="006439AD">
        <w:rPr>
          <w:szCs w:val="24"/>
          <w:lang w:val="ka-GE"/>
        </w:rPr>
        <w:t xml:space="preserve"> 30</w:t>
      </w:r>
      <w:commentRangeEnd w:id="233"/>
      <w:r w:rsidR="00573764">
        <w:rPr>
          <w:rStyle w:val="CommentReference"/>
          <w:rFonts w:asciiTheme="minorHAnsi" w:eastAsiaTheme="minorHAnsi" w:hAnsiTheme="minorHAnsi" w:cstheme="minorBidi"/>
          <w:b w:val="0"/>
        </w:rPr>
        <w:commentReference w:id="233"/>
      </w:r>
      <w:r w:rsidRPr="006439AD">
        <w:rPr>
          <w:szCs w:val="24"/>
          <w:lang w:val="ka-GE"/>
        </w:rPr>
        <w:t>. დამსაქმებელთა ხელშეწყობა და მოტივაცია</w:t>
      </w:r>
    </w:p>
    <w:p w14:paraId="38423891" w14:textId="2E2E4DC3" w:rsidR="0047684C" w:rsidRPr="006439AD" w:rsidRDefault="00DF56C7" w:rsidP="00A026C9">
      <w:pPr>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კონსულტირებ</w:t>
      </w:r>
      <w:r w:rsidR="00D50B12" w:rsidRPr="006439AD">
        <w:rPr>
          <w:rFonts w:ascii="Sylfaen" w:eastAsia="Helvetica" w:hAnsi="Sylfaen" w:cs="Helvetica"/>
          <w:sz w:val="24"/>
          <w:szCs w:val="24"/>
          <w:lang w:val="ka-GE"/>
        </w:rPr>
        <w:t>ისას დამსაქმებლისთვის ხდება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შესახებ</w:t>
      </w:r>
      <w:r w:rsidR="009B53C0" w:rsidRPr="006439AD">
        <w:rPr>
          <w:rFonts w:ascii="Sylfaen" w:eastAsia="Helvetica" w:hAnsi="Sylfaen" w:cs="Helvetica"/>
          <w:sz w:val="24"/>
          <w:szCs w:val="24"/>
          <w:lang w:val="ka-GE"/>
        </w:rPr>
        <w:t xml:space="preserve"> </w:t>
      </w:r>
      <w:r w:rsidR="00D50B12" w:rsidRPr="006439AD">
        <w:rPr>
          <w:rFonts w:ascii="Sylfaen" w:eastAsia="Helvetica" w:hAnsi="Sylfaen" w:cs="Helvetica"/>
          <w:sz w:val="24"/>
          <w:szCs w:val="24"/>
          <w:lang w:val="ka-GE"/>
        </w:rPr>
        <w:t xml:space="preserve">შესაბამისი </w:t>
      </w:r>
      <w:r w:rsidRPr="006439AD">
        <w:rPr>
          <w:rFonts w:ascii="Sylfaen" w:eastAsia="Helvetica" w:hAnsi="Sylfaen" w:cs="Helvetica"/>
          <w:sz w:val="24"/>
          <w:szCs w:val="24"/>
          <w:lang w:val="ka-GE"/>
        </w:rPr>
        <w:t xml:space="preserve"> ინფორმაციის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მიწოდება, რომლებიც</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მოთხოვნებს</w:t>
      </w:r>
      <w:r w:rsidR="00D50B12" w:rsidRPr="006439AD">
        <w:rPr>
          <w:rFonts w:ascii="Sylfaen" w:hAnsi="Sylfaen" w:cs="Helvetica"/>
          <w:sz w:val="24"/>
          <w:szCs w:val="24"/>
          <w:lang w:val="ka-GE"/>
        </w:rPr>
        <w:t>.</w:t>
      </w:r>
    </w:p>
    <w:p w14:paraId="601ED45A" w14:textId="77777777" w:rsidR="00E568D5" w:rsidRPr="006439AD" w:rsidRDefault="00E568D5" w:rsidP="00A026C9">
      <w:pPr>
        <w:spacing w:line="276" w:lineRule="auto"/>
        <w:jc w:val="both"/>
        <w:rPr>
          <w:rFonts w:ascii="Sylfaen" w:hAnsi="Sylfaen"/>
          <w:sz w:val="24"/>
          <w:szCs w:val="24"/>
          <w:lang w:val="ka-GE"/>
        </w:rPr>
      </w:pPr>
    </w:p>
    <w:p w14:paraId="6B1283C7" w14:textId="50DC07F5" w:rsidR="00E568D5" w:rsidRPr="006439AD" w:rsidRDefault="00E568D5" w:rsidP="00804F5C">
      <w:pPr>
        <w:pStyle w:val="Heading2"/>
        <w:rPr>
          <w:szCs w:val="24"/>
          <w:lang w:val="ka-GE"/>
        </w:rPr>
      </w:pPr>
      <w:r w:rsidRPr="006439AD">
        <w:rPr>
          <w:szCs w:val="24"/>
          <w:lang w:val="ka-GE"/>
        </w:rPr>
        <w:t xml:space="preserve">მუხლი 31. </w:t>
      </w:r>
      <w:commentRangeStart w:id="234"/>
      <w:r w:rsidRPr="006439AD">
        <w:rPr>
          <w:szCs w:val="24"/>
          <w:lang w:val="ka-GE"/>
        </w:rPr>
        <w:t xml:space="preserve">შრომისუნარიან უმუშევარ </w:t>
      </w:r>
      <w:commentRangeEnd w:id="234"/>
      <w:r w:rsidR="00AF1F83">
        <w:rPr>
          <w:rStyle w:val="CommentReference"/>
          <w:rFonts w:asciiTheme="minorHAnsi" w:eastAsiaTheme="minorHAnsi" w:hAnsiTheme="minorHAnsi" w:cstheme="minorBidi"/>
          <w:b w:val="0"/>
        </w:rPr>
        <w:commentReference w:id="234"/>
      </w:r>
      <w:r w:rsidRPr="006439AD">
        <w:rPr>
          <w:szCs w:val="24"/>
          <w:lang w:val="ka-GE"/>
        </w:rPr>
        <w:t>პირთა დასაქმების ხელშეწყობა</w:t>
      </w:r>
    </w:p>
    <w:p w14:paraId="4DE08178" w14:textId="61DB88DA" w:rsidR="00E568D5" w:rsidRPr="006439AD" w:rsidRDefault="00334A65" w:rsidP="00DF7E8A">
      <w:pPr>
        <w:spacing w:after="0" w:line="276" w:lineRule="auto"/>
        <w:jc w:val="both"/>
        <w:rPr>
          <w:rFonts w:ascii="Sylfaen" w:hAnsi="Sylfaen"/>
          <w:sz w:val="24"/>
          <w:szCs w:val="24"/>
          <w:lang w:val="ka-GE"/>
        </w:rPr>
      </w:pPr>
      <w:r w:rsidRPr="006439AD">
        <w:rPr>
          <w:rFonts w:ascii="Sylfaen" w:hAnsi="Sylfaen" w:cs="Sylfaen"/>
          <w:sz w:val="24"/>
          <w:szCs w:val="24"/>
          <w:lang w:val="ka-GE"/>
        </w:rPr>
        <w:t>1.</w:t>
      </w:r>
      <w:r w:rsidR="00A219A7" w:rsidRPr="006439AD">
        <w:rPr>
          <w:rFonts w:ascii="Sylfaen" w:hAnsi="Sylfaen" w:cs="Sylfaen"/>
          <w:sz w:val="24"/>
          <w:szCs w:val="24"/>
          <w:lang w:val="ka-GE"/>
        </w:rPr>
        <w:t xml:space="preserve"> </w:t>
      </w:r>
      <w:r w:rsidR="003C56E7" w:rsidRPr="006439AD">
        <w:rPr>
          <w:rFonts w:ascii="Sylfaen" w:hAnsi="Sylfaen" w:cs="Sylfaen"/>
          <w:sz w:val="24"/>
          <w:szCs w:val="24"/>
          <w:lang w:val="ka-GE"/>
        </w:rPr>
        <w:t>სააგენტო</w:t>
      </w:r>
      <w:r w:rsidR="00812EB2" w:rsidRPr="006439AD">
        <w:rPr>
          <w:rFonts w:ascii="Sylfaen" w:hAnsi="Sylfaen"/>
          <w:sz w:val="24"/>
          <w:szCs w:val="24"/>
          <w:lang w:val="ka-GE"/>
        </w:rPr>
        <w:t xml:space="preserve"> ხელს უწყობს</w:t>
      </w:r>
      <w:r w:rsidRPr="006439AD">
        <w:rPr>
          <w:rFonts w:ascii="Sylfaen" w:hAnsi="Sylfaen"/>
          <w:sz w:val="24"/>
          <w:szCs w:val="24"/>
          <w:lang w:val="ka-GE"/>
        </w:rPr>
        <w:t xml:space="preserve"> შრომისუნარიან უმუშევარ პირთა დასაქმების მოტივაციის ამაღლებას და მათ გააქტიურებას</w:t>
      </w:r>
      <w:r w:rsidR="00A219A7" w:rsidRPr="006439AD">
        <w:rPr>
          <w:rFonts w:ascii="Sylfaen" w:hAnsi="Sylfaen"/>
          <w:sz w:val="24"/>
          <w:szCs w:val="24"/>
          <w:lang w:val="ka-GE"/>
        </w:rPr>
        <w:t xml:space="preserve"> დასაქმებისა და მომზადება-გადამზადების პროგრამებში ჩართვის კუთხით.</w:t>
      </w:r>
    </w:p>
    <w:p w14:paraId="7AD41CC3" w14:textId="6570007A" w:rsidR="00A219A7" w:rsidRPr="006439AD" w:rsidRDefault="00A219A7" w:rsidP="00334A65">
      <w:pPr>
        <w:spacing w:line="276" w:lineRule="auto"/>
        <w:jc w:val="both"/>
        <w:rPr>
          <w:rFonts w:ascii="Sylfaen" w:hAnsi="Sylfaen"/>
          <w:sz w:val="24"/>
          <w:szCs w:val="24"/>
          <w:lang w:val="ka-GE"/>
        </w:rPr>
      </w:pPr>
      <w:r w:rsidRPr="006439AD">
        <w:rPr>
          <w:rFonts w:ascii="Sylfaen" w:hAnsi="Sylfaen"/>
          <w:sz w:val="24"/>
          <w:szCs w:val="24"/>
          <w:lang w:val="ka-GE"/>
        </w:rPr>
        <w:lastRenderedPageBreak/>
        <w:t>2.</w:t>
      </w:r>
      <w:r w:rsidR="002E6E0A" w:rsidRPr="006439AD">
        <w:rPr>
          <w:rFonts w:ascii="Sylfaen" w:hAnsi="Sylfaen"/>
          <w:sz w:val="24"/>
          <w:szCs w:val="24"/>
          <w:lang w:val="ka-GE"/>
        </w:rPr>
        <w:t xml:space="preserve"> ამ მუხლის პირველი პუნქტით განსაზღვრული მიზნების მიღწევისთვის სააგენტოს ღონისძიებები შესაძლებელია იყოს </w:t>
      </w:r>
      <w:commentRangeStart w:id="235"/>
      <w:r w:rsidR="002E6E0A" w:rsidRPr="00490BD2">
        <w:rPr>
          <w:rFonts w:ascii="Sylfaen" w:hAnsi="Sylfaen"/>
          <w:sz w:val="24"/>
          <w:szCs w:val="24"/>
          <w:highlight w:val="yellow"/>
          <w:lang w:val="ka-GE"/>
          <w:rPrChange w:id="236" w:author="Irma Gelashvili" w:date="2020-02-03T11:58:00Z">
            <w:rPr>
              <w:rFonts w:ascii="Sylfaen" w:hAnsi="Sylfaen"/>
              <w:sz w:val="24"/>
              <w:szCs w:val="24"/>
              <w:lang w:val="ka-GE"/>
            </w:rPr>
          </w:rPrChange>
        </w:rPr>
        <w:t>ინდივიდუალური კონსულტაციები</w:t>
      </w:r>
      <w:commentRangeEnd w:id="235"/>
      <w:r w:rsidR="002B3AA6">
        <w:rPr>
          <w:rStyle w:val="CommentReference"/>
        </w:rPr>
        <w:commentReference w:id="235"/>
      </w:r>
      <w:r w:rsidR="002E6E0A" w:rsidRPr="006439AD">
        <w:rPr>
          <w:rFonts w:ascii="Sylfaen" w:hAnsi="Sylfaen"/>
          <w:sz w:val="24"/>
          <w:szCs w:val="24"/>
          <w:lang w:val="ka-GE"/>
        </w:rPr>
        <w:t xml:space="preserve"> და ფართომასშტაბიანი ცნობიერების</w:t>
      </w:r>
      <w:r w:rsidR="00804F5C" w:rsidRPr="006439AD">
        <w:rPr>
          <w:rFonts w:ascii="Sylfaen" w:hAnsi="Sylfaen"/>
          <w:sz w:val="24"/>
          <w:szCs w:val="24"/>
          <w:lang w:val="ka-GE"/>
        </w:rPr>
        <w:t xml:space="preserve"> ამაღლების</w:t>
      </w:r>
      <w:r w:rsidR="002E6E0A" w:rsidRPr="006439AD">
        <w:rPr>
          <w:rFonts w:ascii="Sylfaen" w:hAnsi="Sylfaen"/>
          <w:sz w:val="24"/>
          <w:szCs w:val="24"/>
          <w:lang w:val="ka-GE"/>
        </w:rPr>
        <w:t xml:space="preserve"> კამპანიები.</w:t>
      </w:r>
    </w:p>
    <w:p w14:paraId="35EC1CC8" w14:textId="77777777" w:rsidR="00E568D5" w:rsidRPr="006439AD" w:rsidRDefault="00E568D5" w:rsidP="00A026C9">
      <w:pPr>
        <w:spacing w:line="276" w:lineRule="auto"/>
        <w:jc w:val="both"/>
        <w:rPr>
          <w:rFonts w:ascii="Sylfaen" w:hAnsi="Sylfaen"/>
          <w:sz w:val="24"/>
          <w:szCs w:val="24"/>
          <w:lang w:val="ka-GE"/>
        </w:rPr>
      </w:pPr>
    </w:p>
    <w:p w14:paraId="3C4EBCA1" w14:textId="29C33396" w:rsidR="006209D5" w:rsidRPr="006439AD" w:rsidRDefault="00D20F21" w:rsidP="00804F5C">
      <w:pPr>
        <w:pStyle w:val="Heading2"/>
        <w:rPr>
          <w:szCs w:val="24"/>
          <w:lang w:val="ka-GE"/>
        </w:rPr>
      </w:pPr>
      <w:r w:rsidRPr="006439AD">
        <w:rPr>
          <w:szCs w:val="24"/>
          <w:lang w:val="ka-GE"/>
        </w:rPr>
        <w:t>მუხლი</w:t>
      </w:r>
      <w:r w:rsidR="00756B89" w:rsidRPr="006439AD">
        <w:rPr>
          <w:szCs w:val="24"/>
          <w:lang w:val="ka-GE"/>
        </w:rPr>
        <w:t xml:space="preserve"> 3</w:t>
      </w:r>
      <w:r w:rsidR="00804F5C" w:rsidRPr="006439AD">
        <w:rPr>
          <w:szCs w:val="24"/>
          <w:lang w:val="ka-GE"/>
        </w:rPr>
        <w:t>2</w:t>
      </w:r>
      <w:r w:rsidRPr="006439AD">
        <w:rPr>
          <w:szCs w:val="24"/>
          <w:lang w:val="ka-GE"/>
        </w:rPr>
        <w:t xml:space="preserve">.  სხვა ღონისძიებები </w:t>
      </w:r>
    </w:p>
    <w:p w14:paraId="3D6AE0CD" w14:textId="4E2CF7C6" w:rsidR="00E1799F" w:rsidRPr="006439AD" w:rsidRDefault="003E5C12"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უფლებამოსილია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განახორციელოს სხვა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ისეთი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ღონისძიება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რომელიც</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კანონით</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არის პირდაპირ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გათვალისწინებული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მაგრამ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ემსახურება სამუშაოს მაძიებლის დასაქმებას და ამ კანონის მიზნებს</w:t>
      </w:r>
      <w:r w:rsidR="00E1799F" w:rsidRPr="006439AD">
        <w:rPr>
          <w:rFonts w:ascii="Sylfaen" w:hAnsi="Sylfaen" w:cs="Sylfaen"/>
          <w:sz w:val="24"/>
          <w:szCs w:val="24"/>
          <w:lang w:val="ka-GE"/>
        </w:rPr>
        <w:t xml:space="preserve">. </w:t>
      </w:r>
    </w:p>
    <w:p w14:paraId="1602B02B" w14:textId="708A542A" w:rsidR="00E1799F" w:rsidRPr="006439AD" w:rsidRDefault="00E1799F" w:rsidP="00A026C9">
      <w:pPr>
        <w:pStyle w:val="Heading1"/>
        <w:spacing w:line="276" w:lineRule="auto"/>
        <w:rPr>
          <w:szCs w:val="24"/>
          <w:lang w:val="ka-GE"/>
        </w:rPr>
      </w:pPr>
      <w:r w:rsidRPr="006439AD">
        <w:rPr>
          <w:szCs w:val="24"/>
          <w:lang w:val="ka-GE"/>
        </w:rPr>
        <w:t>თავი V</w:t>
      </w:r>
    </w:p>
    <w:p w14:paraId="05CBC1FA" w14:textId="684FE249" w:rsidR="00E1799F" w:rsidRPr="006439AD" w:rsidRDefault="00E1799F" w:rsidP="00A026C9">
      <w:pPr>
        <w:pStyle w:val="Heading1"/>
        <w:spacing w:line="276" w:lineRule="auto"/>
        <w:jc w:val="both"/>
        <w:rPr>
          <w:szCs w:val="24"/>
          <w:lang w:val="ka-GE"/>
        </w:rPr>
      </w:pPr>
      <w:r w:rsidRPr="006439AD">
        <w:rPr>
          <w:szCs w:val="24"/>
          <w:lang w:val="ka-GE"/>
        </w:rPr>
        <w:t>მოწყვლადი ჯგუფების უპირატესი უფლებები და სახე</w:t>
      </w:r>
      <w:r w:rsidR="00756B89" w:rsidRPr="006439AD">
        <w:rPr>
          <w:szCs w:val="24"/>
          <w:lang w:val="ka-GE"/>
        </w:rPr>
        <w:t>ლ</w:t>
      </w:r>
      <w:r w:rsidRPr="006439AD">
        <w:rPr>
          <w:szCs w:val="24"/>
          <w:lang w:val="ka-GE"/>
        </w:rPr>
        <w:t>მწიფოს ვალდებულებები</w:t>
      </w:r>
    </w:p>
    <w:p w14:paraId="2C7C0A9B" w14:textId="77777777" w:rsidR="00E1799F" w:rsidRPr="006439AD" w:rsidRDefault="00E1799F" w:rsidP="00A026C9">
      <w:pPr>
        <w:spacing w:line="276" w:lineRule="auto"/>
        <w:jc w:val="both"/>
        <w:rPr>
          <w:rFonts w:ascii="Sylfaen" w:hAnsi="Sylfaen"/>
          <w:color w:val="FF0000"/>
          <w:sz w:val="24"/>
          <w:szCs w:val="24"/>
          <w:lang w:val="ka-GE"/>
        </w:rPr>
      </w:pPr>
    </w:p>
    <w:p w14:paraId="2F324824" w14:textId="2817CBA6" w:rsidR="00BE5863" w:rsidRPr="006439AD" w:rsidRDefault="00E1799F" w:rsidP="0074540E">
      <w:pPr>
        <w:pStyle w:val="Heading2"/>
        <w:spacing w:line="276" w:lineRule="auto"/>
        <w:jc w:val="both"/>
        <w:rPr>
          <w:rFonts w:eastAsia="Helvetica"/>
          <w:szCs w:val="24"/>
          <w:highlight w:val="red"/>
          <w:lang w:val="ka-GE"/>
        </w:rPr>
      </w:pPr>
      <w:r w:rsidRPr="006439AD">
        <w:rPr>
          <w:rFonts w:eastAsia="Helvetica"/>
          <w:szCs w:val="24"/>
          <w:lang w:val="ka-GE"/>
        </w:rPr>
        <w:t>მუხლი</w:t>
      </w:r>
      <w:r w:rsidR="000A11A1" w:rsidRPr="006439AD">
        <w:rPr>
          <w:rFonts w:cstheme="minorHAnsi"/>
          <w:szCs w:val="24"/>
          <w:lang w:val="ka-GE"/>
        </w:rPr>
        <w:t xml:space="preserve"> </w:t>
      </w:r>
      <w:r w:rsidRPr="006439AD">
        <w:rPr>
          <w:rFonts w:cstheme="minorHAnsi"/>
          <w:szCs w:val="24"/>
          <w:lang w:val="ka-GE"/>
        </w:rPr>
        <w:t xml:space="preserve"> </w:t>
      </w:r>
      <w:r w:rsidR="00804F5C" w:rsidRPr="006439AD">
        <w:rPr>
          <w:rFonts w:cstheme="minorHAnsi"/>
          <w:szCs w:val="24"/>
          <w:lang w:val="ka-GE"/>
        </w:rPr>
        <w:t>33</w:t>
      </w:r>
      <w:r w:rsidR="000A11A1" w:rsidRPr="006439AD">
        <w:rPr>
          <w:rFonts w:cstheme="minorHAnsi"/>
          <w:szCs w:val="24"/>
          <w:lang w:val="ka-GE"/>
        </w:rPr>
        <w:t xml:space="preserve">. </w:t>
      </w:r>
      <w:r w:rsidRPr="006439AD">
        <w:rPr>
          <w:rFonts w:eastAsia="Helvetica"/>
          <w:szCs w:val="24"/>
          <w:lang w:val="ka-GE"/>
        </w:rPr>
        <w:t>სოციალური</w:t>
      </w:r>
      <w:r w:rsidRPr="006439AD">
        <w:rPr>
          <w:rFonts w:cstheme="minorHAnsi"/>
          <w:szCs w:val="24"/>
          <w:lang w:val="ka-GE"/>
        </w:rPr>
        <w:t xml:space="preserve"> </w:t>
      </w:r>
      <w:r w:rsidR="00BE5863" w:rsidRPr="006439AD">
        <w:rPr>
          <w:rFonts w:eastAsia="Helvetica"/>
          <w:szCs w:val="24"/>
          <w:lang w:val="ka-GE"/>
        </w:rPr>
        <w:t>დახმარების</w:t>
      </w:r>
      <w:r w:rsidRPr="006439AD">
        <w:rPr>
          <w:rFonts w:cstheme="minorHAnsi"/>
          <w:szCs w:val="24"/>
          <w:lang w:val="ka-GE"/>
        </w:rPr>
        <w:t xml:space="preserve"> </w:t>
      </w:r>
      <w:r w:rsidRPr="006439AD">
        <w:rPr>
          <w:rFonts w:eastAsia="Helvetica"/>
          <w:szCs w:val="24"/>
          <w:lang w:val="ka-GE"/>
        </w:rPr>
        <w:t>მიმღები</w:t>
      </w:r>
      <w:r w:rsidRPr="006439AD">
        <w:rPr>
          <w:rFonts w:cstheme="minorHAnsi"/>
          <w:szCs w:val="24"/>
          <w:lang w:val="ka-GE"/>
        </w:rPr>
        <w:t xml:space="preserve"> </w:t>
      </w:r>
      <w:r w:rsidR="000A11A1" w:rsidRPr="006439AD">
        <w:rPr>
          <w:rFonts w:eastAsia="Helvetica"/>
          <w:szCs w:val="24"/>
          <w:lang w:val="ka-GE"/>
        </w:rPr>
        <w:t>სამუშაოს მაძიებლები</w:t>
      </w:r>
    </w:p>
    <w:p w14:paraId="580729C3" w14:textId="01BD6921" w:rsidR="00AA2FF1" w:rsidRPr="006439AD" w:rsidRDefault="000A11A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1.</w:t>
      </w:r>
      <w:r w:rsidR="00E1799F"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სოციალური</w:t>
      </w:r>
      <w:r w:rsidR="00AA2FF1" w:rsidRPr="006439AD">
        <w:rPr>
          <w:rFonts w:ascii="Sylfaen" w:hAnsi="Sylfaen" w:cstheme="minorHAnsi"/>
          <w:sz w:val="24"/>
          <w:szCs w:val="24"/>
          <w:lang w:val="ka-GE"/>
        </w:rPr>
        <w:t xml:space="preserve"> </w:t>
      </w:r>
      <w:r w:rsidR="00BE5863" w:rsidRPr="006439AD">
        <w:rPr>
          <w:rFonts w:ascii="Sylfaen" w:eastAsia="Helvetica" w:hAnsi="Sylfaen" w:cs="Sylfaen"/>
          <w:sz w:val="24"/>
          <w:szCs w:val="24"/>
          <w:lang w:val="ka-GE"/>
        </w:rPr>
        <w:t>დახმარების</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მიმღები</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პირები</w:t>
      </w:r>
      <w:r w:rsidR="00BE5863" w:rsidRPr="006439AD">
        <w:rPr>
          <w:rFonts w:ascii="Sylfaen" w:eastAsia="Helvetica" w:hAnsi="Sylfaen" w:cs="Sylfaen"/>
          <w:sz w:val="24"/>
          <w:szCs w:val="24"/>
          <w:lang w:val="ka-GE"/>
        </w:rPr>
        <w:t xml:space="preserve"> </w:t>
      </w:r>
      <w:r w:rsidR="00AA2FF1" w:rsidRPr="006439AD">
        <w:rPr>
          <w:rFonts w:ascii="Sylfaen" w:eastAsia="Helvetica" w:hAnsi="Sylfaen" w:cs="Sylfaen"/>
          <w:sz w:val="24"/>
          <w:szCs w:val="24"/>
          <w:lang w:val="ka-GE"/>
        </w:rPr>
        <w:t xml:space="preserve">ვალდებული </w:t>
      </w:r>
      <w:r w:rsidR="00BE5863" w:rsidRPr="006439AD">
        <w:rPr>
          <w:rFonts w:ascii="Sylfaen" w:eastAsia="Helvetica" w:hAnsi="Sylfaen" w:cs="Sylfaen"/>
          <w:sz w:val="24"/>
          <w:szCs w:val="24"/>
          <w:lang w:val="ka-GE"/>
        </w:rPr>
        <w:t xml:space="preserve">არიან დარეგისტრირდნენ </w:t>
      </w:r>
      <w:r w:rsidR="00FC6A3D" w:rsidRPr="006439AD">
        <w:rPr>
          <w:rFonts w:ascii="Sylfaen" w:eastAsia="Helvetica" w:hAnsi="Sylfaen" w:cs="Sylfaen"/>
          <w:sz w:val="24"/>
          <w:szCs w:val="24"/>
          <w:lang w:val="ka-GE"/>
        </w:rPr>
        <w:t xml:space="preserve">სააგენტოში </w:t>
      </w:r>
      <w:r w:rsidR="00BE5863" w:rsidRPr="006439AD">
        <w:rPr>
          <w:rFonts w:ascii="Sylfaen" w:eastAsia="Helvetica" w:hAnsi="Sylfaen" w:cs="Sylfaen"/>
          <w:sz w:val="24"/>
          <w:szCs w:val="24"/>
          <w:lang w:val="ka-GE"/>
        </w:rPr>
        <w:t xml:space="preserve">სამუშაოს მაძიებლებად. </w:t>
      </w:r>
    </w:p>
    <w:p w14:paraId="05A70146" w14:textId="4EA65E44" w:rsidR="000A11A1" w:rsidRPr="006439AD" w:rsidRDefault="00AA2FF1" w:rsidP="001239B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2838AD" w:rsidRPr="006439AD">
        <w:rPr>
          <w:rFonts w:ascii="Sylfaen" w:hAnsi="Sylfaen" w:cstheme="minorHAnsi"/>
          <w:sz w:val="24"/>
          <w:szCs w:val="24"/>
          <w:lang w:val="ka-GE"/>
        </w:rPr>
        <w:t xml:space="preserve">სააგენტო ხელს უწყობს სოციალური დახმარების მიმღები პირების </w:t>
      </w:r>
      <w:r w:rsidR="00231E02" w:rsidRPr="006439AD">
        <w:rPr>
          <w:rFonts w:ascii="Sylfaen" w:hAnsi="Sylfaen" w:cstheme="minorHAnsi"/>
          <w:sz w:val="24"/>
          <w:szCs w:val="24"/>
          <w:lang w:val="ka-GE"/>
        </w:rPr>
        <w:t>დასაქმების მოტივაციის ამაღლებას.</w:t>
      </w:r>
      <w:r w:rsidR="000A11A1" w:rsidRPr="006439AD">
        <w:rPr>
          <w:rFonts w:ascii="Sylfaen" w:hAnsi="Sylfaen" w:cstheme="minorHAnsi"/>
          <w:sz w:val="24"/>
          <w:szCs w:val="24"/>
          <w:lang w:val="ka-GE"/>
        </w:rPr>
        <w:t xml:space="preserve"> </w:t>
      </w:r>
    </w:p>
    <w:p w14:paraId="23990F49" w14:textId="49130160" w:rsidR="000A11A1"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0A11A1"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r w:rsidR="000A11A1" w:rsidRPr="006439AD">
        <w:rPr>
          <w:rFonts w:ascii="Sylfaen" w:hAnsi="Sylfaen" w:cs="Sylfaen"/>
          <w:sz w:val="24"/>
          <w:szCs w:val="24"/>
          <w:lang w:val="ka-GE"/>
        </w:rPr>
        <w:t>დასაქმების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ხელშეწყობის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სახელმწიფო</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 xml:space="preserve">სააგენტო </w:t>
      </w:r>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მომსახურების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სააგენტოსთან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ერთად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იღებს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გადაწყვეტილებას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პირისთვის</w:t>
      </w:r>
      <w:r w:rsidR="00E1799F" w:rsidRPr="006439AD">
        <w:rPr>
          <w:rFonts w:ascii="Sylfaen" w:hAnsi="Sylfaen" w:cstheme="minorHAnsi"/>
          <w:sz w:val="24"/>
          <w:szCs w:val="24"/>
          <w:lang w:val="ka-GE"/>
        </w:rPr>
        <w:t xml:space="preserve"> </w:t>
      </w:r>
      <w:commentRangeStart w:id="237"/>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დახმარების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მიღების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შეჩერების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შეწყვეტის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hAnsi="Sylfaen" w:cstheme="minorHAnsi"/>
          <w:sz w:val="24"/>
          <w:szCs w:val="24"/>
          <w:lang w:val="ka-GE"/>
        </w:rPr>
        <w:t xml:space="preserve">, </w:t>
      </w:r>
      <w:commentRangeEnd w:id="237"/>
      <w:r w:rsidR="00E235AA">
        <w:rPr>
          <w:rStyle w:val="CommentReference"/>
          <w:rFonts w:eastAsiaTheme="minorHAnsi"/>
          <w:lang w:val="de-DE"/>
        </w:rPr>
        <w:commentReference w:id="237"/>
      </w:r>
      <w:r w:rsidR="00E1799F" w:rsidRPr="006439AD">
        <w:rPr>
          <w:rFonts w:ascii="Sylfaen" w:eastAsia="Helvetica" w:hAnsi="Sylfaen" w:cs="Sylfaen"/>
          <w:sz w:val="24"/>
          <w:szCs w:val="24"/>
          <w:lang w:val="ka-GE"/>
        </w:rPr>
        <w:t>თუ</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w:t>
      </w:r>
      <w:r w:rsidR="00E1799F" w:rsidRPr="006439AD">
        <w:rPr>
          <w:rFonts w:ascii="Sylfaen" w:hAnsi="Sylfaen" w:cstheme="minorHAnsi"/>
          <w:sz w:val="24"/>
          <w:szCs w:val="24"/>
          <w:lang w:val="ka-GE"/>
        </w:rPr>
        <w:t xml:space="preserve"> 3-</w:t>
      </w:r>
      <w:r w:rsidR="00E1799F" w:rsidRPr="006439AD">
        <w:rPr>
          <w:rFonts w:ascii="Sylfaen" w:eastAsia="Helvetica" w:hAnsi="Sylfaen" w:cs="Sylfaen"/>
          <w:sz w:val="24"/>
          <w:szCs w:val="24"/>
          <w:lang w:val="ka-GE"/>
        </w:rPr>
        <w:t>ჯერ</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ამბობს</w:t>
      </w:r>
      <w:r w:rsidR="00E1799F" w:rsidRPr="006439AD">
        <w:rPr>
          <w:rFonts w:ascii="Sylfaen" w:hAnsi="Sylfaen" w:cstheme="minorHAnsi"/>
          <w:sz w:val="24"/>
          <w:szCs w:val="24"/>
          <w:lang w:val="ka-GE"/>
        </w:rPr>
        <w:t xml:space="preserve"> </w:t>
      </w:r>
      <w:commentRangeStart w:id="238"/>
      <w:r w:rsidR="00E1799F" w:rsidRPr="006439AD">
        <w:rPr>
          <w:rFonts w:ascii="Sylfaen" w:eastAsia="Helvetica" w:hAnsi="Sylfaen" w:cs="Sylfaen"/>
          <w:sz w:val="24"/>
          <w:szCs w:val="24"/>
          <w:lang w:val="ka-GE"/>
        </w:rPr>
        <w:t>შესაფერისი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cstheme="minorHAnsi"/>
          <w:sz w:val="24"/>
          <w:szCs w:val="24"/>
          <w:lang w:val="ka-GE"/>
        </w:rPr>
        <w:t xml:space="preserve"> </w:t>
      </w:r>
      <w:commentRangeEnd w:id="238"/>
      <w:r w:rsidR="002B3AA6">
        <w:rPr>
          <w:rStyle w:val="CommentReference"/>
          <w:rFonts w:eastAsiaTheme="minorHAnsi"/>
          <w:lang w:val="de-DE"/>
        </w:rPr>
        <w:commentReference w:id="238"/>
      </w:r>
      <w:r w:rsidR="00E1799F" w:rsidRPr="006439AD">
        <w:rPr>
          <w:rFonts w:ascii="Sylfaen" w:eastAsia="Helvetica" w:hAnsi="Sylfaen" w:cs="Sylfaen"/>
          <w:sz w:val="24"/>
          <w:szCs w:val="24"/>
          <w:lang w:val="ka-GE"/>
        </w:rPr>
        <w:t>მიღებაზე</w:t>
      </w:r>
      <w:r w:rsidR="004D558D"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4D558D" w:rsidRPr="006439AD">
        <w:rPr>
          <w:rFonts w:ascii="Sylfaen" w:eastAsia="Helvetica" w:hAnsi="Sylfaen" w:cs="Sylfaen"/>
          <w:sz w:val="24"/>
          <w:szCs w:val="24"/>
          <w:lang w:val="ka-GE"/>
        </w:rPr>
        <w:t xml:space="preserve"> ამბობს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ინდივიდუალური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გეგმის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შესრულებაზე</w:t>
      </w:r>
      <w:r w:rsidR="00A026C9" w:rsidRPr="006439AD">
        <w:rPr>
          <w:rFonts w:ascii="Sylfaen" w:hAnsi="Sylfaen" w:cstheme="minorHAnsi"/>
          <w:sz w:val="24"/>
          <w:szCs w:val="24"/>
          <w:lang w:val="ka-GE"/>
        </w:rPr>
        <w:t xml:space="preserve">. </w:t>
      </w:r>
    </w:p>
    <w:p w14:paraId="1FFAE7A1" w14:textId="3839BD43" w:rsidR="00E1799F"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8B0EC5" w:rsidRPr="006439AD">
        <w:rPr>
          <w:rFonts w:ascii="Sylfaen" w:hAnsi="Sylfaen" w:cstheme="minorHAnsi"/>
          <w:sz w:val="24"/>
          <w:szCs w:val="24"/>
          <w:lang w:val="ka-GE"/>
        </w:rPr>
        <w:t>. ამავე მუხლის მე-</w:t>
      </w:r>
      <w:r w:rsidR="000B5AB2" w:rsidRPr="006439AD">
        <w:rPr>
          <w:rFonts w:ascii="Sylfaen" w:hAnsi="Sylfaen" w:cstheme="minorHAnsi"/>
          <w:sz w:val="24"/>
          <w:szCs w:val="24"/>
          <w:lang w:val="ka-GE"/>
        </w:rPr>
        <w:t xml:space="preserve">3 </w:t>
      </w:r>
      <w:r w:rsidR="008B0EC5" w:rsidRPr="006439AD">
        <w:rPr>
          <w:rFonts w:ascii="Sylfaen" w:hAnsi="Sylfaen" w:cstheme="minorHAnsi"/>
          <w:sz w:val="24"/>
          <w:szCs w:val="24"/>
          <w:lang w:val="ka-GE"/>
        </w:rPr>
        <w:t>პუნქტის მიზნებისათვის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ჩაითვლება</w:t>
      </w:r>
      <w:del w:id="239" w:author="Irma Gelashvili" w:date="2020-02-03T12:19:00Z">
        <w:r w:rsidR="00E1799F" w:rsidRPr="006439AD" w:rsidDel="00173B17">
          <w:rPr>
            <w:rFonts w:ascii="Sylfaen" w:hAnsi="Sylfaen" w:cstheme="minorHAnsi"/>
            <w:sz w:val="24"/>
            <w:szCs w:val="24"/>
            <w:lang w:val="ka-GE"/>
          </w:rPr>
          <w:delText xml:space="preserve"> </w:delText>
        </w:r>
        <w:r w:rsidR="00E1799F" w:rsidRPr="006439AD" w:rsidDel="00173B17">
          <w:rPr>
            <w:rFonts w:ascii="Sylfaen" w:eastAsia="Helvetica" w:hAnsi="Sylfaen" w:cs="Sylfaen"/>
            <w:sz w:val="24"/>
            <w:szCs w:val="24"/>
            <w:lang w:val="ka-GE"/>
          </w:rPr>
          <w:delText>მდგომარეობა</w:delText>
        </w:r>
        <w:r w:rsidR="008B0EC5" w:rsidRPr="006439AD" w:rsidDel="00173B17">
          <w:rPr>
            <w:rFonts w:ascii="Sylfaen" w:hAnsi="Sylfaen" w:cstheme="minorHAnsi"/>
            <w:sz w:val="24"/>
            <w:szCs w:val="24"/>
            <w:lang w:val="ka-GE"/>
          </w:rPr>
          <w:delText>, თუ</w:delText>
        </w:r>
      </w:del>
      <w:r w:rsidR="008B0EC5" w:rsidRPr="006439AD">
        <w:rPr>
          <w:rFonts w:ascii="Sylfaen" w:hAnsi="Sylfaen" w:cstheme="minorHAnsi"/>
          <w:sz w:val="24"/>
          <w:szCs w:val="24"/>
          <w:lang w:val="ka-GE"/>
        </w:rPr>
        <w:t>:</w:t>
      </w:r>
    </w:p>
    <w:p w14:paraId="5001FB3D" w14:textId="44A06E4B" w:rsidR="008B0EC5" w:rsidRPr="006439AD" w:rsidRDefault="00E1799F" w:rsidP="001239B2">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del w:id="240" w:author="Irma Gelashvili" w:date="2020-02-03T12:19:00Z">
        <w:r w:rsidRPr="006439AD" w:rsidDel="00173B17">
          <w:rPr>
            <w:rFonts w:ascii="Sylfaen" w:eastAsia="Helvetica" w:hAnsi="Sylfaen" w:cs="Sylfaen"/>
            <w:sz w:val="24"/>
            <w:szCs w:val="24"/>
            <w:lang w:val="ka-GE"/>
          </w:rPr>
          <w:delText>პირს</w:delText>
        </w:r>
        <w:r w:rsidRPr="006439AD" w:rsidDel="00173B17">
          <w:rPr>
            <w:rFonts w:ascii="Sylfaen" w:hAnsi="Sylfaen" w:cstheme="minorHAnsi"/>
            <w:sz w:val="24"/>
            <w:szCs w:val="24"/>
            <w:lang w:val="ka-GE"/>
          </w:rPr>
          <w:delText xml:space="preserve"> </w:delText>
        </w:r>
        <w:r w:rsidRPr="006439AD" w:rsidDel="00173B17">
          <w:rPr>
            <w:rFonts w:ascii="Sylfaen" w:eastAsia="Helvetica" w:hAnsi="Sylfaen" w:cs="Sylfaen"/>
            <w:sz w:val="24"/>
            <w:szCs w:val="24"/>
            <w:lang w:val="ka-GE"/>
          </w:rPr>
          <w:delText>აღენიშნება</w:delText>
        </w:r>
        <w:r w:rsidRPr="006439AD" w:rsidDel="00173B17">
          <w:rPr>
            <w:rFonts w:ascii="Sylfaen" w:hAnsi="Sylfaen" w:cstheme="minorHAnsi"/>
            <w:sz w:val="24"/>
            <w:szCs w:val="24"/>
            <w:lang w:val="ka-GE"/>
          </w:rPr>
          <w:delText xml:space="preserve"> </w:delText>
        </w:r>
      </w:del>
      <w:r w:rsidRPr="006439AD">
        <w:rPr>
          <w:rFonts w:ascii="Sylfaen" w:eastAsia="Helvetica" w:hAnsi="Sylfaen" w:cs="Sylfaen"/>
          <w:sz w:val="24"/>
          <w:szCs w:val="24"/>
          <w:lang w:val="ka-GE"/>
        </w:rPr>
        <w:t>დროებითი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შრომისუუნარობა</w:t>
      </w:r>
      <w:r w:rsidR="001239B2" w:rsidRPr="006439AD">
        <w:rPr>
          <w:rFonts w:ascii="Sylfaen" w:hAnsi="Sylfaen" w:cstheme="minorHAnsi"/>
          <w:sz w:val="24"/>
          <w:szCs w:val="24"/>
          <w:lang w:val="ka-GE"/>
        </w:rPr>
        <w:t>;</w:t>
      </w:r>
    </w:p>
    <w:p w14:paraId="2F09F24C" w14:textId="7D55E626" w:rsidR="00E1799F" w:rsidRPr="006439AD" w:rsidRDefault="001239B2" w:rsidP="00BE5863">
      <w:pPr>
        <w:pStyle w:val="NoSpacing"/>
        <w:spacing w:line="276" w:lineRule="auto"/>
        <w:ind w:left="426"/>
        <w:jc w:val="both"/>
        <w:rPr>
          <w:rFonts w:ascii="Sylfaen" w:eastAsia="Helvetica" w:hAnsi="Sylfaen" w:cs="Sylfaen"/>
          <w:sz w:val="24"/>
          <w:szCs w:val="24"/>
          <w:lang w:val="ka-GE"/>
        </w:rPr>
      </w:pPr>
      <w:r w:rsidRPr="006439AD">
        <w:rPr>
          <w:rFonts w:ascii="Sylfaen" w:eastAsia="Helvetica" w:hAnsi="Sylfaen" w:cs="Sylfaen"/>
          <w:sz w:val="24"/>
          <w:szCs w:val="24"/>
          <w:lang w:val="ka-GE"/>
        </w:rPr>
        <w:t>ბ</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სხვა</w:t>
      </w:r>
      <w:r w:rsidR="007E0BBA"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8B0EC5" w:rsidRPr="006439AD">
        <w:rPr>
          <w:rFonts w:ascii="Sylfaen" w:eastAsia="Helvetica" w:hAnsi="Sylfaen" w:cs="Sylfaen"/>
          <w:sz w:val="24"/>
          <w:szCs w:val="24"/>
          <w:lang w:val="ka-GE"/>
        </w:rPr>
        <w:t>პირის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ნების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დამოუკიდებლად</w:t>
      </w:r>
      <w:r w:rsidR="00AE5F88" w:rsidRPr="006439AD">
        <w:rPr>
          <w:rFonts w:ascii="Sylfaen" w:eastAsia="Helvetica" w:hAnsi="Sylfaen" w:cs="Sylfaen"/>
          <w:sz w:val="24"/>
          <w:szCs w:val="24"/>
          <w:lang w:val="ka-GE"/>
        </w:rPr>
        <w:t xml:space="preserve"> არსებული,</w:t>
      </w:r>
      <w:r w:rsidR="008B0EC5"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ობიექტური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პირობები</w:t>
      </w:r>
      <w:del w:id="241" w:author="Irma Gelashvili" w:date="2020-02-03T12:19:00Z">
        <w:r w:rsidR="00E1799F" w:rsidRPr="006439AD" w:rsidDel="00173B17">
          <w:rPr>
            <w:rFonts w:ascii="Sylfaen" w:eastAsia="Helvetica" w:hAnsi="Sylfaen" w:cs="Sylfaen"/>
            <w:sz w:val="24"/>
            <w:szCs w:val="24"/>
            <w:lang w:val="ka-GE"/>
          </w:rPr>
          <w:delText>ს</w:delText>
        </w:r>
        <w:r w:rsidR="00E1799F" w:rsidRPr="006439AD" w:rsidDel="00173B17">
          <w:rPr>
            <w:rFonts w:ascii="Sylfaen" w:hAnsi="Sylfaen" w:cstheme="minorHAnsi"/>
            <w:sz w:val="24"/>
            <w:szCs w:val="24"/>
            <w:lang w:val="ka-GE"/>
          </w:rPr>
          <w:delText xml:space="preserve"> </w:delText>
        </w:r>
        <w:r w:rsidR="00AE5F88" w:rsidRPr="006439AD" w:rsidDel="00173B17">
          <w:rPr>
            <w:rFonts w:ascii="Sylfaen" w:eastAsia="Helvetica" w:hAnsi="Sylfaen" w:cs="Sylfaen"/>
            <w:sz w:val="24"/>
            <w:szCs w:val="24"/>
            <w:lang w:val="ka-GE"/>
          </w:rPr>
          <w:delText>შემთხვევაში</w:delText>
        </w:r>
      </w:del>
      <w:r w:rsidR="00AE5F88" w:rsidRPr="006439AD">
        <w:rPr>
          <w:rFonts w:ascii="Sylfaen" w:eastAsia="Helvetica" w:hAnsi="Sylfaen" w:cs="Sylfaen"/>
          <w:sz w:val="24"/>
          <w:szCs w:val="24"/>
          <w:lang w:val="ka-GE"/>
        </w:rPr>
        <w:t>.</w:t>
      </w:r>
    </w:p>
    <w:p w14:paraId="677A780E" w14:textId="77777777" w:rsidR="008B0EC5" w:rsidRPr="006439AD" w:rsidRDefault="008B0EC5" w:rsidP="00A026C9">
      <w:pPr>
        <w:pStyle w:val="NoSpacing"/>
        <w:spacing w:line="276" w:lineRule="auto"/>
        <w:rPr>
          <w:rFonts w:ascii="Sylfaen" w:hAnsi="Sylfaen" w:cstheme="minorHAnsi"/>
          <w:sz w:val="24"/>
          <w:szCs w:val="24"/>
          <w:lang w:val="ka-GE"/>
        </w:rPr>
      </w:pPr>
    </w:p>
    <w:p w14:paraId="79288B8D" w14:textId="77777777" w:rsidR="004D558D" w:rsidRPr="006439AD" w:rsidRDefault="004D558D" w:rsidP="00A026C9">
      <w:pPr>
        <w:pStyle w:val="NoSpacing"/>
        <w:spacing w:line="276" w:lineRule="auto"/>
        <w:rPr>
          <w:rFonts w:ascii="Sylfaen" w:hAnsi="Sylfaen" w:cstheme="minorHAnsi"/>
          <w:color w:val="FF0000"/>
          <w:sz w:val="24"/>
          <w:szCs w:val="24"/>
          <w:lang w:val="ka-GE"/>
        </w:rPr>
      </w:pPr>
    </w:p>
    <w:p w14:paraId="4B208B5A" w14:textId="1032C629" w:rsidR="00DE3D7B" w:rsidRPr="006439AD" w:rsidRDefault="00E1799F" w:rsidP="00BE5863">
      <w:pPr>
        <w:pStyle w:val="Heading2"/>
        <w:spacing w:line="276" w:lineRule="auto"/>
        <w:rPr>
          <w:rFonts w:eastAsia="Helvetica"/>
          <w:szCs w:val="24"/>
          <w:lang w:val="ka-GE"/>
        </w:rPr>
      </w:pPr>
      <w:r w:rsidRPr="006439AD">
        <w:rPr>
          <w:rFonts w:eastAsia="Helvetica"/>
          <w:szCs w:val="24"/>
          <w:lang w:val="ka-GE"/>
        </w:rPr>
        <w:t>მუხლი</w:t>
      </w:r>
      <w:r w:rsidR="00D16F43" w:rsidRPr="006439AD">
        <w:rPr>
          <w:rFonts w:cstheme="minorHAnsi"/>
          <w:szCs w:val="24"/>
          <w:lang w:val="ka-GE"/>
        </w:rPr>
        <w:t xml:space="preserve"> 3</w:t>
      </w:r>
      <w:r w:rsidR="00804F5C" w:rsidRPr="006439AD">
        <w:rPr>
          <w:rFonts w:cstheme="minorHAnsi"/>
          <w:szCs w:val="24"/>
          <w:lang w:val="ka-GE"/>
        </w:rPr>
        <w:t>4</w:t>
      </w:r>
      <w:r w:rsidRPr="006439AD">
        <w:rPr>
          <w:rFonts w:cstheme="minorHAnsi"/>
          <w:szCs w:val="24"/>
          <w:lang w:val="ka-GE"/>
        </w:rPr>
        <w:t xml:space="preserve">. </w:t>
      </w:r>
      <w:r w:rsidRPr="006439AD">
        <w:rPr>
          <w:rFonts w:eastAsia="Helvetica"/>
          <w:szCs w:val="24"/>
          <w:lang w:val="ka-GE"/>
        </w:rPr>
        <w:t>შეზღუდული</w:t>
      </w:r>
      <w:r w:rsidRPr="006439AD">
        <w:rPr>
          <w:rFonts w:cstheme="minorHAnsi"/>
          <w:szCs w:val="24"/>
          <w:lang w:val="ka-GE"/>
        </w:rPr>
        <w:t xml:space="preserve"> </w:t>
      </w:r>
      <w:r w:rsidRPr="006439AD">
        <w:rPr>
          <w:rFonts w:eastAsia="Helvetica"/>
          <w:szCs w:val="24"/>
          <w:lang w:val="ka-GE"/>
        </w:rPr>
        <w:t>შესაძლებლობის</w:t>
      </w:r>
      <w:r w:rsidRPr="006439AD">
        <w:rPr>
          <w:rFonts w:cstheme="minorHAnsi"/>
          <w:szCs w:val="24"/>
          <w:lang w:val="ka-GE"/>
        </w:rPr>
        <w:t xml:space="preserve"> </w:t>
      </w:r>
      <w:r w:rsidRPr="006439AD">
        <w:rPr>
          <w:rFonts w:eastAsia="Helvetica"/>
          <w:szCs w:val="24"/>
          <w:lang w:val="ka-GE"/>
        </w:rPr>
        <w:t>მქონე</w:t>
      </w:r>
      <w:r w:rsidRPr="006439AD">
        <w:rPr>
          <w:rFonts w:cstheme="minorHAnsi"/>
          <w:szCs w:val="24"/>
          <w:lang w:val="ka-GE"/>
        </w:rPr>
        <w:t xml:space="preserve"> </w:t>
      </w:r>
      <w:r w:rsidRPr="006439AD">
        <w:rPr>
          <w:rFonts w:eastAsia="Helvetica"/>
          <w:szCs w:val="24"/>
          <w:lang w:val="ka-GE"/>
        </w:rPr>
        <w:t>პირები</w:t>
      </w:r>
    </w:p>
    <w:p w14:paraId="5E0094A4" w14:textId="722F6883"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1.</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ბაზარზე</w:t>
      </w:r>
      <w:r w:rsidR="00E1799F" w:rsidRPr="006439AD">
        <w:rPr>
          <w:rFonts w:ascii="Sylfaen" w:hAnsi="Sylfaen"/>
          <w:sz w:val="24"/>
          <w:szCs w:val="24"/>
          <w:lang w:val="ka-GE"/>
        </w:rPr>
        <w:t xml:space="preserve"> </w:t>
      </w:r>
      <w:r w:rsidR="004D558D" w:rsidRPr="006439AD">
        <w:rPr>
          <w:rFonts w:ascii="Sylfaen" w:eastAsia="Helvetica" w:hAnsi="Sylfaen" w:cs="Sylfaen"/>
          <w:sz w:val="24"/>
          <w:szCs w:val="24"/>
          <w:lang w:val="ka-GE"/>
        </w:rPr>
        <w:t xml:space="preserve">სარგებლობენ </w:t>
      </w:r>
      <w:r w:rsidR="00E1799F" w:rsidRPr="006439AD">
        <w:rPr>
          <w:rFonts w:ascii="Sylfaen" w:eastAsia="Helvetica" w:hAnsi="Sylfaen" w:cs="Sylfaen"/>
          <w:sz w:val="24"/>
          <w:szCs w:val="24"/>
          <w:lang w:val="ka-GE"/>
        </w:rPr>
        <w:t>უპირატესი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დაცვის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უფლებით</w:t>
      </w:r>
      <w:r w:rsidR="00E1799F" w:rsidRPr="006439AD">
        <w:rPr>
          <w:rFonts w:ascii="Sylfaen" w:eastAsia="Helvetica" w:hAnsi="Sylfaen"/>
          <w:sz w:val="24"/>
          <w:szCs w:val="24"/>
          <w:lang w:val="ka-GE"/>
        </w:rPr>
        <w:t>.</w:t>
      </w:r>
    </w:p>
    <w:p w14:paraId="57534100" w14:textId="5B677F0A"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eastAsia="Helvetica" w:hAnsi="Sylfaen" w:cs="Sylfaen"/>
          <w:sz w:val="24"/>
          <w:szCs w:val="24"/>
          <w:lang w:val="ka-GE"/>
        </w:rPr>
        <w:t>ამ</w:t>
      </w:r>
      <w:r w:rsidRPr="006439AD">
        <w:rPr>
          <w:rFonts w:ascii="Sylfaen" w:hAnsi="Sylfaen"/>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sz w:val="24"/>
          <w:szCs w:val="24"/>
          <w:lang w:val="ka-GE"/>
        </w:rPr>
        <w:t xml:space="preserve"> </w:t>
      </w:r>
      <w:r w:rsidRPr="006439AD">
        <w:rPr>
          <w:rFonts w:ascii="Sylfaen" w:eastAsia="Helvetica" w:hAnsi="Sylfaen" w:cs="Sylfaen"/>
          <w:sz w:val="24"/>
          <w:szCs w:val="24"/>
          <w:lang w:val="ka-GE"/>
        </w:rPr>
        <w:t>დადგენილი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მომსახურებების მისაწოდებლად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r w:rsidRPr="006439AD">
        <w:rPr>
          <w:rFonts w:ascii="Sylfaen" w:eastAsia="Helvetica" w:hAnsi="Sylfaen" w:cs="Sylfaen"/>
          <w:sz w:val="24"/>
          <w:szCs w:val="24"/>
          <w:lang w:val="ka-GE"/>
        </w:rPr>
        <w:t>აწარმოებს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commentRangeStart w:id="242"/>
      <w:r w:rsidR="00E1799F" w:rsidRPr="006439AD">
        <w:rPr>
          <w:rFonts w:ascii="Sylfaen" w:eastAsia="Helvetica" w:hAnsi="Sylfaen" w:cs="Sylfaen"/>
          <w:sz w:val="24"/>
          <w:szCs w:val="24"/>
          <w:lang w:val="ka-GE"/>
        </w:rPr>
        <w:t>აღრიცხვას</w:t>
      </w:r>
      <w:commentRangeEnd w:id="242"/>
      <w:r w:rsidR="00CD0BFB">
        <w:rPr>
          <w:rStyle w:val="CommentReference"/>
          <w:rFonts w:eastAsiaTheme="minorHAnsi"/>
          <w:lang w:val="de-DE"/>
        </w:rPr>
        <w:commentReference w:id="242"/>
      </w:r>
      <w:r w:rsidRPr="006439AD">
        <w:rPr>
          <w:rFonts w:ascii="Sylfaen" w:hAnsi="Sylfaen"/>
          <w:sz w:val="24"/>
          <w:szCs w:val="24"/>
          <w:lang w:val="ka-GE"/>
        </w:rPr>
        <w:t xml:space="preserve"> და დასაქმებისათვის მონაცემთა შეგროვებას</w:t>
      </w:r>
      <w:r w:rsidR="00541EED" w:rsidRPr="006439AD">
        <w:rPr>
          <w:rFonts w:ascii="Sylfaen" w:hAnsi="Sylfaen"/>
          <w:sz w:val="24"/>
          <w:szCs w:val="24"/>
          <w:lang w:val="ka-GE"/>
        </w:rPr>
        <w:t>. მონაცემები მოიცავს</w:t>
      </w:r>
      <w:r w:rsidR="00541EED" w:rsidRPr="006439AD">
        <w:rPr>
          <w:rFonts w:ascii="Sylfaen" w:eastAsia="Helvetica" w:hAnsi="Sylfaen" w:cs="Sylfaen"/>
          <w:sz w:val="24"/>
          <w:szCs w:val="24"/>
          <w:lang w:val="ka-GE"/>
        </w:rPr>
        <w:t xml:space="preserve"> </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საიდენტიფიკაციო</w:t>
      </w:r>
      <w:r w:rsidR="00E1799F" w:rsidRPr="006439AD">
        <w:rPr>
          <w:rFonts w:ascii="Sylfaen" w:hAnsi="Sylfaen"/>
          <w:sz w:val="24"/>
          <w:szCs w:val="24"/>
          <w:lang w:val="ka-GE"/>
        </w:rPr>
        <w:t xml:space="preserve"> </w:t>
      </w:r>
      <w:r w:rsidR="00541EED" w:rsidRPr="006439AD">
        <w:rPr>
          <w:rFonts w:ascii="Sylfaen" w:eastAsia="Helvetica" w:hAnsi="Sylfaen" w:cs="Sylfaen"/>
          <w:sz w:val="24"/>
          <w:szCs w:val="24"/>
          <w:lang w:val="ka-GE"/>
        </w:rPr>
        <w:lastRenderedPageBreak/>
        <w:t>დეტალებს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ინფორმაციას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შრომითი</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შეზღუდვებისა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eastAsia="Helvetica" w:hAnsi="Sylfaen"/>
          <w:sz w:val="24"/>
          <w:szCs w:val="24"/>
          <w:lang w:val="ka-GE"/>
        </w:rPr>
        <w:t>,</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ჯანმრთელობის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მდგომარეობის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გათვალისწინებით</w:t>
      </w:r>
      <w:r w:rsidR="00E1799F" w:rsidRPr="006439AD">
        <w:rPr>
          <w:rFonts w:ascii="Sylfaen" w:hAnsi="Sylfaen"/>
          <w:sz w:val="24"/>
          <w:szCs w:val="24"/>
          <w:lang w:val="ka-GE"/>
        </w:rPr>
        <w:t xml:space="preserve">, </w:t>
      </w:r>
      <w:r w:rsidR="00CE651F" w:rsidRPr="006439AD">
        <w:rPr>
          <w:rFonts w:ascii="Sylfaen" w:eastAsia="Helvetica" w:hAnsi="Sylfaen" w:cs="Sylfaen"/>
          <w:sz w:val="24"/>
          <w:szCs w:val="24"/>
          <w:lang w:val="ka-GE"/>
        </w:rPr>
        <w:t xml:space="preserve">დოკუმენტაციას, </w:t>
      </w:r>
      <w:r w:rsidR="00E1799F" w:rsidRPr="006439AD">
        <w:rPr>
          <w:rFonts w:ascii="Sylfaen" w:eastAsia="Helvetica" w:hAnsi="Sylfaen" w:cs="Sylfaen"/>
          <w:sz w:val="24"/>
          <w:szCs w:val="24"/>
          <w:lang w:val="ka-GE"/>
        </w:rPr>
        <w:t>რომლის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თანახმადაც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იგი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მიჩნეულ</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იქნა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პირად</w:t>
      </w:r>
      <w:r w:rsidR="00CE651F" w:rsidRPr="006439AD">
        <w:rPr>
          <w:rFonts w:ascii="Sylfaen" w:eastAsia="Helvetica" w:hAnsi="Sylfaen" w:cs="Sylfaen"/>
          <w:sz w:val="24"/>
          <w:szCs w:val="24"/>
          <w:lang w:val="ka-GE"/>
        </w:rPr>
        <w:t>.</w:t>
      </w:r>
      <w:r w:rsidR="00E1799F" w:rsidRPr="006439AD">
        <w:rPr>
          <w:rFonts w:ascii="Sylfaen" w:hAnsi="Sylfaen"/>
          <w:sz w:val="24"/>
          <w:szCs w:val="24"/>
          <w:lang w:val="ka-GE"/>
        </w:rPr>
        <w:t xml:space="preserve"> </w:t>
      </w:r>
    </w:p>
    <w:p w14:paraId="72662E4C" w14:textId="10AE17C6" w:rsidR="00CE651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3.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აქვთ</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უფლება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უზრუნველყოფილ</w:t>
      </w:r>
      <w:r w:rsidR="00CB21FD" w:rsidRPr="006439AD">
        <w:rPr>
          <w:rFonts w:ascii="Sylfaen" w:hAnsi="Sylfaen"/>
          <w:sz w:val="24"/>
          <w:szCs w:val="24"/>
          <w:lang w:val="ka-GE"/>
        </w:rPr>
        <w:t xml:space="preserve">ია </w:t>
      </w:r>
      <w:r w:rsidRPr="006439AD">
        <w:rPr>
          <w:rFonts w:ascii="Sylfaen" w:hAnsi="Sylfaen" w:cs="Sylfaen"/>
          <w:sz w:val="24"/>
          <w:szCs w:val="24"/>
          <w:lang w:val="ka-GE"/>
        </w:rPr>
        <w:t>სააგენტოს</w:t>
      </w:r>
      <w:r w:rsidR="00CB21FD" w:rsidRPr="006439AD">
        <w:rPr>
          <w:rFonts w:ascii="Sylfaen" w:hAnsi="Sylfaen" w:cs="Sylfaen"/>
          <w:sz w:val="24"/>
          <w:szCs w:val="24"/>
          <w:lang w:val="ka-GE"/>
        </w:rPr>
        <w:t xml:space="preserve"> მიერ.</w:t>
      </w:r>
      <w:r w:rsidRPr="006439AD">
        <w:rPr>
          <w:rFonts w:ascii="Sylfaen" w:hAnsi="Sylfaen" w:cs="Sylfaen"/>
          <w:sz w:val="24"/>
          <w:szCs w:val="24"/>
          <w:lang w:val="ka-GE"/>
        </w:rPr>
        <w:t xml:space="preserve"> შესაბამისი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მოიცავს</w:t>
      </w:r>
      <w:r w:rsidR="00E1799F" w:rsidRPr="006439AD">
        <w:rPr>
          <w:rFonts w:ascii="Sylfaen" w:hAnsi="Sylfaen"/>
          <w:sz w:val="24"/>
          <w:szCs w:val="24"/>
          <w:lang w:val="ka-GE"/>
        </w:rPr>
        <w:t xml:space="preserve"> </w:t>
      </w:r>
      <w:commentRangeStart w:id="243"/>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eastAsia="Helvetica" w:hAnsi="Sylfaen" w:cs="Sylfaen"/>
          <w:sz w:val="24"/>
          <w:szCs w:val="24"/>
          <w:lang w:val="ka-GE"/>
        </w:rPr>
        <w:t>კონსულტირების</w:t>
      </w:r>
      <w:r w:rsidR="00E1799F" w:rsidRPr="006439AD">
        <w:rPr>
          <w:rFonts w:ascii="Sylfaen" w:hAnsi="Sylfaen"/>
          <w:sz w:val="24"/>
          <w:szCs w:val="24"/>
          <w:lang w:val="ka-GE"/>
        </w:rPr>
        <w:t xml:space="preserve"> </w:t>
      </w:r>
      <w:commentRangeEnd w:id="243"/>
      <w:r w:rsidR="00173B17">
        <w:rPr>
          <w:rStyle w:val="CommentReference"/>
          <w:rFonts w:eastAsiaTheme="minorHAnsi"/>
          <w:lang w:val="de-DE"/>
        </w:rPr>
        <w:commentReference w:id="243"/>
      </w:r>
      <w:r w:rsidR="00E1799F" w:rsidRPr="006439AD">
        <w:rPr>
          <w:rFonts w:ascii="Sylfaen" w:eastAsia="Helvetica" w:hAnsi="Sylfaen" w:cs="Sylfaen"/>
          <w:sz w:val="24"/>
          <w:szCs w:val="24"/>
          <w:lang w:val="ka-GE"/>
        </w:rPr>
        <w:t>მომსახურებ</w:t>
      </w:r>
      <w:r w:rsidR="00CB21FD" w:rsidRPr="006439AD">
        <w:rPr>
          <w:rFonts w:ascii="Sylfaen" w:eastAsia="Helvetica" w:hAnsi="Sylfaen" w:cs="Sylfaen"/>
          <w:sz w:val="24"/>
          <w:szCs w:val="24"/>
          <w:lang w:val="ka-GE"/>
        </w:rPr>
        <w:t>ა</w:t>
      </w:r>
      <w:r w:rsidR="00E1799F" w:rsidRPr="006439AD">
        <w:rPr>
          <w:rFonts w:ascii="Sylfaen" w:eastAsia="Helvetica" w:hAnsi="Sylfaen" w:cs="Sylfaen"/>
          <w:sz w:val="24"/>
          <w:szCs w:val="24"/>
          <w:lang w:val="ka-GE"/>
        </w:rPr>
        <w:t>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შერჩევის</w:t>
      </w:r>
      <w:r w:rsidR="00E1799F" w:rsidRPr="006439AD">
        <w:rPr>
          <w:rFonts w:ascii="Sylfaen" w:hAnsi="Sylfaen"/>
          <w:sz w:val="24"/>
          <w:szCs w:val="24"/>
          <w:lang w:val="ka-GE"/>
        </w:rPr>
        <w:t xml:space="preserve">, </w:t>
      </w:r>
      <w:commentRangeStart w:id="244"/>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ტრენინგის</w:t>
      </w:r>
      <w:r w:rsidR="00E1799F" w:rsidRPr="006439AD">
        <w:rPr>
          <w:rFonts w:ascii="Sylfaen" w:hAnsi="Sylfaen"/>
          <w:sz w:val="24"/>
          <w:szCs w:val="24"/>
          <w:lang w:val="ka-GE"/>
        </w:rPr>
        <w:t xml:space="preserve">, </w:t>
      </w:r>
      <w:commentRangeEnd w:id="244"/>
      <w:r w:rsidR="00173B17">
        <w:rPr>
          <w:rStyle w:val="CommentReference"/>
          <w:rFonts w:eastAsiaTheme="minorHAnsi"/>
          <w:lang w:val="de-DE"/>
        </w:rPr>
        <w:commentReference w:id="244"/>
      </w:r>
      <w:r w:rsidR="00E1799F" w:rsidRPr="006439AD">
        <w:rPr>
          <w:rFonts w:ascii="Sylfaen" w:eastAsia="Helvetica" w:hAnsi="Sylfaen" w:cs="Sylfaen"/>
          <w:sz w:val="24"/>
          <w:szCs w:val="24"/>
          <w:lang w:val="ka-GE"/>
        </w:rPr>
        <w:t>საშუამავლო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საქმიანობის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შეცვლისა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შენარჩუნების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hAnsi="Sylfaen"/>
          <w:sz w:val="24"/>
          <w:szCs w:val="24"/>
          <w:lang w:val="ka-GE"/>
        </w:rPr>
        <w:t>განვითარების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სამსახურში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აქტივობაში</w:t>
      </w:r>
      <w:r w:rsidR="00E1799F" w:rsidRPr="006439AD">
        <w:rPr>
          <w:rFonts w:ascii="Sylfaen" w:hAnsi="Sylfaen"/>
          <w:sz w:val="24"/>
          <w:szCs w:val="24"/>
          <w:lang w:val="ka-GE"/>
        </w:rPr>
        <w:t xml:space="preserve"> </w:t>
      </w:r>
      <w:commentRangeStart w:id="245"/>
      <w:r w:rsidR="00E1799F" w:rsidRPr="006439AD">
        <w:rPr>
          <w:rFonts w:ascii="Sylfaen" w:eastAsia="Helvetica" w:hAnsi="Sylfaen" w:cs="Sylfaen"/>
          <w:sz w:val="24"/>
          <w:szCs w:val="24"/>
          <w:lang w:val="ka-GE"/>
        </w:rPr>
        <w:t>შესაფერისი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sz w:val="24"/>
          <w:szCs w:val="24"/>
          <w:lang w:val="ka-GE"/>
        </w:rPr>
        <w:t xml:space="preserve"> </w:t>
      </w:r>
      <w:commentRangeEnd w:id="245"/>
      <w:r w:rsidR="00173B17">
        <w:rPr>
          <w:rStyle w:val="CommentReference"/>
          <w:rFonts w:eastAsiaTheme="minorHAnsi"/>
          <w:lang w:val="de-DE"/>
        </w:rPr>
        <w:commentReference w:id="245"/>
      </w:r>
      <w:r w:rsidR="00E1799F" w:rsidRPr="006439AD">
        <w:rPr>
          <w:rFonts w:ascii="Sylfaen" w:eastAsia="Helvetica" w:hAnsi="Sylfaen" w:cs="Sylfaen"/>
          <w:sz w:val="24"/>
          <w:szCs w:val="24"/>
          <w:lang w:val="ka-GE"/>
        </w:rPr>
        <w:t>პირობების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შექმნას</w:t>
      </w:r>
      <w:r w:rsidR="00E1799F" w:rsidRPr="006439AD">
        <w:rPr>
          <w:rFonts w:ascii="Sylfaen" w:hAnsi="Sylfaen"/>
          <w:sz w:val="24"/>
          <w:szCs w:val="24"/>
          <w:lang w:val="ka-GE"/>
        </w:rPr>
        <w:t xml:space="preserve">. </w:t>
      </w:r>
    </w:p>
    <w:p w14:paraId="60AD6224" w14:textId="6E3CC4C3" w:rsidR="00E1799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4. </w:t>
      </w:r>
      <w:r w:rsidRPr="006439AD">
        <w:rPr>
          <w:rFonts w:ascii="Sylfaen" w:eastAsia="Helvetica" w:hAnsi="Sylfaen" w:cs="Sylfaen"/>
          <w:sz w:val="24"/>
          <w:szCs w:val="24"/>
          <w:lang w:val="ka-GE"/>
        </w:rPr>
        <w:t>შშმ</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პირების</w:t>
      </w:r>
      <w:r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გადამზადება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წარმოადგენს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მიზნობრივ</w:t>
      </w:r>
      <w:r w:rsidR="00E1799F" w:rsidRPr="006439AD">
        <w:rPr>
          <w:rFonts w:ascii="Sylfaen" w:hAnsi="Sylfaen"/>
          <w:sz w:val="24"/>
          <w:szCs w:val="24"/>
          <w:lang w:val="ka-GE"/>
        </w:rPr>
        <w:t xml:space="preserve"> </w:t>
      </w:r>
      <w:r w:rsidRPr="006439AD">
        <w:rPr>
          <w:rFonts w:ascii="Sylfaen" w:eastAsia="Helvetica" w:hAnsi="Sylfaen" w:cs="Sylfaen"/>
          <w:sz w:val="24"/>
          <w:szCs w:val="24"/>
          <w:lang w:val="ka-GE"/>
        </w:rPr>
        <w:t>ღონისძიებას რომ</w:t>
      </w:r>
      <w:r w:rsidR="00E1799F" w:rsidRPr="006439AD">
        <w:rPr>
          <w:rFonts w:ascii="Sylfaen" w:eastAsia="Helvetica" w:hAnsi="Sylfaen" w:cs="Sylfaen"/>
          <w:sz w:val="24"/>
          <w:szCs w:val="24"/>
          <w:lang w:val="ka-GE"/>
        </w:rPr>
        <w:t>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მიზანია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მომზადება</w:t>
      </w:r>
      <w:r w:rsidR="00E1799F" w:rsidRPr="006439AD">
        <w:rPr>
          <w:rFonts w:ascii="Sylfaen" w:hAnsi="Sylfaen"/>
          <w:sz w:val="24"/>
          <w:szCs w:val="24"/>
          <w:lang w:val="ka-GE"/>
        </w:rPr>
        <w:t xml:space="preserve"> </w:t>
      </w:r>
      <w:r w:rsidR="00E1799F" w:rsidRPr="00173B17">
        <w:rPr>
          <w:rFonts w:ascii="Sylfaen" w:eastAsia="Helvetica" w:hAnsi="Sylfaen" w:cs="Sylfaen"/>
          <w:sz w:val="24"/>
          <w:szCs w:val="24"/>
          <w:highlight w:val="yellow"/>
          <w:lang w:val="ka-GE"/>
          <w:rPrChange w:id="246" w:author="Irma Gelashvili" w:date="2020-02-03T12:24:00Z">
            <w:rPr>
              <w:rFonts w:ascii="Sylfaen" w:eastAsia="Helvetica" w:hAnsi="Sylfaen" w:cs="Sylfaen"/>
              <w:sz w:val="24"/>
              <w:szCs w:val="24"/>
              <w:lang w:val="ka-GE"/>
            </w:rPr>
          </w:rPrChange>
        </w:rPr>
        <w:t>შესაფერისი</w:t>
      </w:r>
      <w:r w:rsidR="00E1799F" w:rsidRPr="00173B17">
        <w:rPr>
          <w:rFonts w:ascii="Sylfaen" w:hAnsi="Sylfaen"/>
          <w:sz w:val="24"/>
          <w:szCs w:val="24"/>
          <w:highlight w:val="yellow"/>
          <w:lang w:val="ka-GE"/>
          <w:rPrChange w:id="247" w:author="Irma Gelashvili" w:date="2020-02-03T12:24:00Z">
            <w:rPr>
              <w:rFonts w:ascii="Sylfaen" w:hAnsi="Sylfaen"/>
              <w:sz w:val="24"/>
              <w:szCs w:val="24"/>
              <w:lang w:val="ka-GE"/>
            </w:rPr>
          </w:rPrChange>
        </w:rPr>
        <w:t xml:space="preserve"> </w:t>
      </w:r>
      <w:r w:rsidR="00E1799F" w:rsidRPr="00173B17">
        <w:rPr>
          <w:rFonts w:ascii="Sylfaen" w:eastAsia="Helvetica" w:hAnsi="Sylfaen" w:cs="Sylfaen"/>
          <w:sz w:val="24"/>
          <w:szCs w:val="24"/>
          <w:highlight w:val="yellow"/>
          <w:lang w:val="ka-GE"/>
          <w:rPrChange w:id="248" w:author="Irma Gelashvili" w:date="2020-02-03T12:24:00Z">
            <w:rPr>
              <w:rFonts w:ascii="Sylfaen" w:eastAsia="Helvetica" w:hAnsi="Sylfaen" w:cs="Sylfaen"/>
              <w:sz w:val="24"/>
              <w:szCs w:val="24"/>
              <w:lang w:val="ka-GE"/>
            </w:rPr>
          </w:rPrChange>
        </w:rPr>
        <w:t>სამსახურისათვის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მათთვის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ცოდნის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უნარებისა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შესრულებისათვის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საჭირო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თვისებების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შეძენა</w:t>
      </w:r>
      <w:r w:rsidR="00E1799F" w:rsidRPr="006439AD">
        <w:rPr>
          <w:rFonts w:ascii="Sylfaen" w:hAnsi="Sylfaen"/>
          <w:sz w:val="24"/>
          <w:szCs w:val="24"/>
          <w:lang w:val="ka-GE"/>
        </w:rPr>
        <w:t xml:space="preserve">. </w:t>
      </w:r>
    </w:p>
    <w:p w14:paraId="1409713A" w14:textId="77777777" w:rsidR="00CE651F" w:rsidRPr="006439AD" w:rsidRDefault="00CE651F" w:rsidP="00A026C9">
      <w:pPr>
        <w:pStyle w:val="NoSpacing"/>
        <w:spacing w:line="276" w:lineRule="auto"/>
        <w:rPr>
          <w:rFonts w:ascii="Sylfaen" w:hAnsi="Sylfaen"/>
          <w:color w:val="FF0000"/>
          <w:sz w:val="24"/>
          <w:szCs w:val="24"/>
          <w:lang w:val="ka-GE"/>
        </w:rPr>
      </w:pPr>
    </w:p>
    <w:p w14:paraId="1817262F" w14:textId="7E7AC5C2" w:rsidR="00DE3D7B" w:rsidRPr="006439AD" w:rsidRDefault="00E1799F" w:rsidP="00A026C9">
      <w:pPr>
        <w:pStyle w:val="Heading2"/>
        <w:spacing w:line="276" w:lineRule="auto"/>
        <w:rPr>
          <w:rFonts w:eastAsia="Helvetica"/>
          <w:szCs w:val="24"/>
          <w:lang w:val="ka-GE"/>
        </w:rPr>
      </w:pPr>
      <w:commentRangeStart w:id="249"/>
      <w:r w:rsidRPr="006439AD">
        <w:rPr>
          <w:rFonts w:eastAsia="Helvetica"/>
          <w:szCs w:val="24"/>
          <w:lang w:val="ka-GE"/>
        </w:rPr>
        <w:t>მუხლი</w:t>
      </w:r>
      <w:r w:rsidR="00804F5C" w:rsidRPr="006439AD">
        <w:rPr>
          <w:rFonts w:cstheme="minorHAnsi"/>
          <w:szCs w:val="24"/>
          <w:lang w:val="ka-GE"/>
        </w:rPr>
        <w:t xml:space="preserve"> 35</w:t>
      </w:r>
      <w:r w:rsidR="00CE651F" w:rsidRPr="006439AD">
        <w:rPr>
          <w:rFonts w:cstheme="minorHAnsi"/>
          <w:szCs w:val="24"/>
          <w:lang w:val="ka-GE"/>
        </w:rPr>
        <w:t>.</w:t>
      </w:r>
      <w:r w:rsidRPr="006439AD">
        <w:rPr>
          <w:rFonts w:cstheme="minorHAnsi"/>
          <w:szCs w:val="24"/>
          <w:lang w:val="ka-GE"/>
        </w:rPr>
        <w:t xml:space="preserve"> </w:t>
      </w:r>
      <w:r w:rsidRPr="006439AD">
        <w:rPr>
          <w:rFonts w:eastAsia="Helvetica"/>
          <w:szCs w:val="24"/>
          <w:lang w:val="ka-GE"/>
        </w:rPr>
        <w:t>დაცული</w:t>
      </w:r>
      <w:r w:rsidRPr="006439AD">
        <w:rPr>
          <w:rFonts w:cstheme="minorHAnsi"/>
          <w:szCs w:val="24"/>
          <w:lang w:val="ka-GE"/>
        </w:rPr>
        <w:t xml:space="preserve"> </w:t>
      </w:r>
      <w:r w:rsidRPr="006439AD">
        <w:rPr>
          <w:rFonts w:eastAsia="Helvetica"/>
          <w:szCs w:val="24"/>
          <w:lang w:val="ka-GE"/>
        </w:rPr>
        <w:t>სამუშაო</w:t>
      </w:r>
      <w:r w:rsidRPr="006439AD">
        <w:rPr>
          <w:rFonts w:cstheme="minorHAnsi"/>
          <w:szCs w:val="24"/>
          <w:lang w:val="ka-GE"/>
        </w:rPr>
        <w:t xml:space="preserve"> </w:t>
      </w:r>
      <w:r w:rsidRPr="006439AD">
        <w:rPr>
          <w:rFonts w:eastAsia="Helvetica"/>
          <w:szCs w:val="24"/>
          <w:lang w:val="ka-GE"/>
        </w:rPr>
        <w:t>ადგილები</w:t>
      </w:r>
      <w:commentRangeEnd w:id="249"/>
      <w:r w:rsidR="00E024F3">
        <w:rPr>
          <w:rStyle w:val="CommentReference"/>
          <w:rFonts w:asciiTheme="minorHAnsi" w:eastAsiaTheme="minorHAnsi" w:hAnsiTheme="minorHAnsi" w:cstheme="minorBidi"/>
          <w:b w:val="0"/>
        </w:rPr>
        <w:commentReference w:id="249"/>
      </w:r>
    </w:p>
    <w:p w14:paraId="17628E2E" w14:textId="3AF52F03" w:rsidR="001239B2" w:rsidRPr="006439AD" w:rsidRDefault="00DE3D7B"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t xml:space="preserve">1. </w:t>
      </w:r>
      <w:r w:rsidR="001239B2" w:rsidRPr="006439AD">
        <w:rPr>
          <w:rFonts w:ascii="Sylfaen" w:eastAsia="Helvetica" w:hAnsi="Sylfaen" w:cs="Sylfaen"/>
          <w:sz w:val="24"/>
          <w:szCs w:val="24"/>
          <w:lang w:val="ka-GE"/>
        </w:rPr>
        <w:t>დაცულ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ადგილს ქმნის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დამსაქმებელი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F16D80"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ადაპტირებულ</w:t>
      </w:r>
      <w:r w:rsidR="00F16D80"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F57F42" w:rsidRPr="006439AD">
        <w:rPr>
          <w:rFonts w:ascii="Sylfaen" w:hAnsi="Sylfaen" w:cstheme="minorHAnsi"/>
          <w:sz w:val="24"/>
          <w:szCs w:val="24"/>
          <w:lang w:val="ka-GE"/>
        </w:rPr>
        <w:t xml:space="preserve">სამუშაო </w:t>
      </w:r>
      <w:r w:rsidRPr="006439AD">
        <w:rPr>
          <w:rFonts w:ascii="Sylfaen" w:eastAsia="Helvetica" w:hAnsi="Sylfaen" w:cs="Sylfaen"/>
          <w:sz w:val="24"/>
          <w:szCs w:val="24"/>
          <w:lang w:val="ka-GE"/>
        </w:rPr>
        <w:t>გარემოს</w:t>
      </w:r>
      <w:r w:rsidRPr="006439AD">
        <w:rPr>
          <w:rFonts w:ascii="Sylfaen" w:hAnsi="Sylfaen" w:cstheme="minorHAnsi"/>
          <w:sz w:val="24"/>
          <w:szCs w:val="24"/>
          <w:lang w:val="ka-GE"/>
        </w:rPr>
        <w:t xml:space="preserve"> </w:t>
      </w:r>
      <w:r w:rsidR="00F57F42" w:rsidRPr="006439AD">
        <w:rPr>
          <w:rFonts w:ascii="Sylfaen" w:eastAsia="Helvetica" w:hAnsi="Sylfaen" w:cs="Sylfaen"/>
          <w:sz w:val="24"/>
          <w:szCs w:val="24"/>
          <w:lang w:val="ka-GE"/>
        </w:rPr>
        <w:t>შე</w:t>
      </w:r>
      <w:r w:rsidR="00F16D80" w:rsidRPr="006439AD">
        <w:rPr>
          <w:rFonts w:ascii="Sylfaen" w:eastAsia="Helvetica" w:hAnsi="Sylfaen" w:cs="Sylfaen"/>
          <w:sz w:val="24"/>
          <w:szCs w:val="24"/>
          <w:lang w:val="ka-GE"/>
        </w:rPr>
        <w:t>საქმნელად</w:t>
      </w:r>
      <w:r w:rsidR="00F57F42" w:rsidRPr="006439AD">
        <w:rPr>
          <w:rFonts w:ascii="Sylfaen" w:eastAsia="Helvetica" w:hAnsi="Sylfaen" w:cs="Sylfaen"/>
          <w:sz w:val="24"/>
          <w:szCs w:val="24"/>
          <w:lang w:val="ka-GE"/>
        </w:rPr>
        <w:t xml:space="preserve">. </w:t>
      </w:r>
    </w:p>
    <w:p w14:paraId="4645CD5C" w14:textId="2C23DD78" w:rsidR="001239B2" w:rsidRPr="006439AD" w:rsidRDefault="00F57F42"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2. </w:t>
      </w:r>
      <w:r w:rsidR="00035A65" w:rsidRPr="006439AD">
        <w:rPr>
          <w:rFonts w:ascii="Sylfaen" w:eastAsia="Helvetica" w:hAnsi="Sylfaen" w:cs="Sylfaen"/>
          <w:sz w:val="24"/>
          <w:szCs w:val="24"/>
          <w:lang w:val="ka-GE"/>
        </w:rPr>
        <w:t>დაცული</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სამუშაო</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გარემოს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ადაპტირების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ან</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 xml:space="preserve">შექმნისათვის </w:t>
      </w:r>
      <w:r w:rsidR="00035A65" w:rsidRPr="006439AD">
        <w:rPr>
          <w:rFonts w:ascii="Sylfaen" w:hAnsi="Sylfaen" w:cs="Sylfaen"/>
          <w:sz w:val="24"/>
          <w:szCs w:val="24"/>
          <w:lang w:val="ka-GE"/>
        </w:rPr>
        <w:t>სააგენტო</w:t>
      </w:r>
      <w:r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უფლებამოსილია</w:t>
      </w:r>
      <w:r w:rsidRPr="006439AD">
        <w:rPr>
          <w:rFonts w:ascii="Sylfaen" w:hAnsi="Sylfaen" w:cstheme="minorHAnsi"/>
          <w:sz w:val="24"/>
          <w:szCs w:val="24"/>
          <w:lang w:val="ka-GE"/>
        </w:rPr>
        <w:t xml:space="preserve"> </w:t>
      </w:r>
      <w:r w:rsidR="00035A65" w:rsidRPr="00173B17">
        <w:rPr>
          <w:rFonts w:ascii="Sylfaen" w:hAnsi="Sylfaen" w:cstheme="minorHAnsi"/>
          <w:sz w:val="24"/>
          <w:szCs w:val="24"/>
          <w:highlight w:val="yellow"/>
          <w:lang w:val="ka-GE"/>
          <w:rPrChange w:id="250" w:author="Irma Gelashvili" w:date="2020-02-03T12:25:00Z">
            <w:rPr>
              <w:rFonts w:ascii="Sylfaen" w:hAnsi="Sylfaen" w:cstheme="minorHAnsi"/>
              <w:sz w:val="24"/>
              <w:szCs w:val="24"/>
              <w:lang w:val="ka-GE"/>
            </w:rPr>
          </w:rPrChange>
        </w:rPr>
        <w:t xml:space="preserve">მოახდინოს </w:t>
      </w:r>
      <w:r w:rsidRPr="00173B17">
        <w:rPr>
          <w:rFonts w:ascii="Sylfaen" w:eastAsia="Helvetica" w:hAnsi="Sylfaen" w:cs="Sylfaen"/>
          <w:sz w:val="24"/>
          <w:szCs w:val="24"/>
          <w:highlight w:val="yellow"/>
          <w:lang w:val="ka-GE"/>
          <w:rPrChange w:id="251" w:author="Irma Gelashvili" w:date="2020-02-03T12:25:00Z">
            <w:rPr>
              <w:rFonts w:ascii="Sylfaen" w:eastAsia="Helvetica" w:hAnsi="Sylfaen" w:cs="Sylfaen"/>
              <w:sz w:val="24"/>
              <w:szCs w:val="24"/>
              <w:lang w:val="ka-GE"/>
            </w:rPr>
          </w:rPrChange>
        </w:rPr>
        <w:t>დამსაქმებლის</w:t>
      </w:r>
      <w:r w:rsidRPr="00173B17">
        <w:rPr>
          <w:rFonts w:ascii="Sylfaen" w:hAnsi="Sylfaen" w:cstheme="minorHAnsi"/>
          <w:sz w:val="24"/>
          <w:szCs w:val="24"/>
          <w:highlight w:val="yellow"/>
          <w:lang w:val="ka-GE"/>
          <w:rPrChange w:id="252" w:author="Irma Gelashvili" w:date="2020-02-03T12:25:00Z">
            <w:rPr>
              <w:rFonts w:ascii="Sylfaen" w:hAnsi="Sylfaen" w:cstheme="minorHAnsi"/>
              <w:sz w:val="24"/>
              <w:szCs w:val="24"/>
              <w:lang w:val="ka-GE"/>
            </w:rPr>
          </w:rPrChange>
        </w:rPr>
        <w:t xml:space="preserve"> </w:t>
      </w:r>
      <w:r w:rsidRPr="00173B17">
        <w:rPr>
          <w:rFonts w:ascii="Sylfaen" w:eastAsia="Helvetica" w:hAnsi="Sylfaen" w:cs="Sylfaen"/>
          <w:sz w:val="24"/>
          <w:szCs w:val="24"/>
          <w:highlight w:val="yellow"/>
          <w:lang w:val="ka-GE"/>
          <w:rPrChange w:id="253" w:author="Irma Gelashvili" w:date="2020-02-03T12:25:00Z">
            <w:rPr>
              <w:rFonts w:ascii="Sylfaen" w:eastAsia="Helvetica" w:hAnsi="Sylfaen" w:cs="Sylfaen"/>
              <w:sz w:val="24"/>
              <w:szCs w:val="24"/>
              <w:lang w:val="ka-GE"/>
            </w:rPr>
          </w:rPrChange>
        </w:rPr>
        <w:t>სუბსიდირებ</w:t>
      </w:r>
      <w:r w:rsidR="00035A65" w:rsidRPr="00173B17">
        <w:rPr>
          <w:rFonts w:ascii="Sylfaen" w:eastAsia="Helvetica" w:hAnsi="Sylfaen" w:cs="Sylfaen"/>
          <w:sz w:val="24"/>
          <w:szCs w:val="24"/>
          <w:highlight w:val="yellow"/>
          <w:lang w:val="ka-GE"/>
          <w:rPrChange w:id="254" w:author="Irma Gelashvili" w:date="2020-02-03T12:25:00Z">
            <w:rPr>
              <w:rFonts w:ascii="Sylfaen" w:eastAsia="Helvetica" w:hAnsi="Sylfaen" w:cs="Sylfaen"/>
              <w:sz w:val="24"/>
              <w:szCs w:val="24"/>
              <w:lang w:val="ka-GE"/>
            </w:rPr>
          </w:rPrChange>
        </w:rPr>
        <w:t>ა</w:t>
      </w:r>
      <w:r w:rsidR="00035A65" w:rsidRPr="00173B17">
        <w:rPr>
          <w:rFonts w:ascii="Sylfaen" w:hAnsi="Sylfaen" w:cstheme="minorHAnsi"/>
          <w:sz w:val="24"/>
          <w:szCs w:val="24"/>
          <w:highlight w:val="yellow"/>
          <w:lang w:val="ka-GE"/>
          <w:rPrChange w:id="255" w:author="Irma Gelashvili" w:date="2020-02-03T12:25:00Z">
            <w:rPr>
              <w:rFonts w:ascii="Sylfaen" w:hAnsi="Sylfaen" w:cstheme="minorHAnsi"/>
              <w:sz w:val="24"/>
              <w:szCs w:val="24"/>
              <w:lang w:val="ka-GE"/>
            </w:rPr>
          </w:rPrChange>
        </w:rPr>
        <w:t>,</w:t>
      </w:r>
      <w:r w:rsidR="00035A65" w:rsidRPr="006439AD">
        <w:rPr>
          <w:rFonts w:ascii="Sylfaen" w:hAnsi="Sylfaen" w:cstheme="minorHAnsi"/>
          <w:sz w:val="24"/>
          <w:szCs w:val="24"/>
          <w:lang w:val="ka-GE"/>
        </w:rPr>
        <w:t xml:space="preserve"> იმ პირობით, რომ </w:t>
      </w:r>
      <w:r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გარემო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უნდა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ფუნქციონირებდეს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სულ</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მცირე</w:t>
      </w:r>
      <w:r w:rsidR="00E1799F" w:rsidRPr="006439AD">
        <w:rPr>
          <w:rFonts w:ascii="Sylfaen" w:hAnsi="Sylfaen" w:cstheme="minorHAnsi"/>
          <w:sz w:val="24"/>
          <w:szCs w:val="24"/>
          <w:lang w:val="ka-GE"/>
        </w:rPr>
        <w:t xml:space="preserve"> 3 </w:t>
      </w:r>
      <w:r w:rsidR="00E1799F" w:rsidRPr="006439AD">
        <w:rPr>
          <w:rFonts w:ascii="Sylfaen" w:eastAsia="Helvetica" w:hAnsi="Sylfaen" w:cs="Sylfaen"/>
          <w:sz w:val="24"/>
          <w:szCs w:val="24"/>
          <w:lang w:val="ka-GE"/>
        </w:rPr>
        <w:t>წლით</w:t>
      </w:r>
      <w:r w:rsidR="00E1799F" w:rsidRPr="006439AD">
        <w:rPr>
          <w:rFonts w:ascii="Sylfaen" w:hAnsi="Sylfaen" w:cstheme="minorHAnsi"/>
          <w:sz w:val="24"/>
          <w:szCs w:val="24"/>
          <w:lang w:val="ka-GE"/>
        </w:rPr>
        <w:t xml:space="preserve">. </w:t>
      </w:r>
    </w:p>
    <w:p w14:paraId="1AB2FA67" w14:textId="42C76FAA" w:rsidR="00CE651F" w:rsidRPr="006439AD" w:rsidRDefault="00035A6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Pr="006439AD">
        <w:rPr>
          <w:rFonts w:ascii="Sylfaen" w:eastAsia="Helvetica" w:hAnsi="Sylfaen" w:cs="Sylfaen"/>
          <w:sz w:val="24"/>
          <w:szCs w:val="24"/>
          <w:lang w:val="ka-GE"/>
        </w:rPr>
        <w:t xml:space="preserve">დაცულ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შესაძლოა</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ასევე</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წარმოადგენდეს</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სპეციალური</w:t>
      </w:r>
      <w:r w:rsidR="001239B2"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ვაკანსია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დაკავებულ</w:t>
      </w:r>
      <w:r w:rsidRPr="006439AD">
        <w:rPr>
          <w:rFonts w:ascii="Sylfaen" w:eastAsia="Helvetica" w:hAnsi="Sylfaen" w:cs="Sylfaen"/>
          <w:sz w:val="24"/>
          <w:szCs w:val="24"/>
          <w:lang w:val="ka-GE"/>
        </w:rPr>
        <w:t>ი</w:t>
      </w:r>
      <w:r w:rsidR="00F16D80"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იქნება მხოლოდ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მიერ</w:t>
      </w:r>
      <w:r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ამგვარი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w:t>
      </w:r>
      <w:r w:rsidRPr="006439AD">
        <w:rPr>
          <w:rFonts w:ascii="Sylfaen" w:eastAsia="Helvetica" w:hAnsi="Sylfaen" w:cs="Sylfaen"/>
          <w:sz w:val="24"/>
          <w:szCs w:val="24"/>
          <w:lang w:val="ka-GE"/>
        </w:rPr>
        <w:t>ს სუბსიდირება</w:t>
      </w:r>
      <w:r w:rsidR="00E1799F" w:rsidRPr="006439AD">
        <w:rPr>
          <w:rFonts w:ascii="Sylfaen" w:hAnsi="Sylfaen" w:cstheme="minorHAnsi"/>
          <w:sz w:val="24"/>
          <w:szCs w:val="24"/>
          <w:lang w:val="ka-GE"/>
        </w:rPr>
        <w:t xml:space="preserve"> </w:t>
      </w:r>
      <w:r w:rsidR="001239B2" w:rsidRPr="006439AD">
        <w:rPr>
          <w:rFonts w:ascii="Sylfaen" w:hAnsi="Sylfaen" w:cstheme="minorHAnsi"/>
          <w:sz w:val="24"/>
          <w:szCs w:val="24"/>
          <w:lang w:val="ka-GE"/>
        </w:rPr>
        <w:t>წინასწარ</w:t>
      </w:r>
      <w:r w:rsidRPr="006439AD">
        <w:rPr>
          <w:rFonts w:ascii="Sylfaen" w:hAnsi="Sylfaen" w:cstheme="minorHAnsi"/>
          <w:sz w:val="24"/>
          <w:szCs w:val="24"/>
          <w:lang w:val="ka-GE"/>
        </w:rPr>
        <w:t xml:space="preserve"> უნდა იყოს</w:t>
      </w:r>
      <w:r w:rsidR="001239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შეთანხმებული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დამსაქმებელსა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შორის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წერილობითი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ფორმით</w:t>
      </w:r>
      <w:r w:rsidR="00E1799F" w:rsidRPr="006439AD">
        <w:rPr>
          <w:rFonts w:ascii="Sylfaen" w:hAnsi="Sylfaen" w:cstheme="minorHAnsi"/>
          <w:sz w:val="24"/>
          <w:szCs w:val="24"/>
          <w:lang w:val="ka-GE"/>
        </w:rPr>
        <w:t>.</w:t>
      </w:r>
      <w:r w:rsidR="00F57F42" w:rsidRPr="006439AD">
        <w:rPr>
          <w:rFonts w:ascii="Sylfaen" w:hAnsi="Sylfaen" w:cstheme="minorHAnsi"/>
          <w:sz w:val="24"/>
          <w:szCs w:val="24"/>
          <w:lang w:val="ka-GE"/>
        </w:rPr>
        <w:t xml:space="preserve"> </w:t>
      </w:r>
    </w:p>
    <w:p w14:paraId="2DCED6A9" w14:textId="15C71C62" w:rsidR="006568FB" w:rsidRPr="006439AD" w:rsidRDefault="0078568D"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t>3.</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სახეობები</w:t>
      </w:r>
      <w:r w:rsidR="00E1799F" w:rsidRPr="006439AD">
        <w:rPr>
          <w:rFonts w:ascii="Sylfaen" w:hAnsi="Sylfaen" w:cstheme="minorHAnsi"/>
          <w:sz w:val="24"/>
          <w:szCs w:val="24"/>
          <w:lang w:val="ka-GE"/>
        </w:rPr>
        <w:t xml:space="preserve">, </w:t>
      </w:r>
      <w:r w:rsidR="006568FB" w:rsidRPr="006439AD">
        <w:rPr>
          <w:rFonts w:ascii="Sylfaen" w:hAnsi="Sylfaen" w:cstheme="minorHAnsi"/>
          <w:sz w:val="24"/>
          <w:szCs w:val="24"/>
          <w:lang w:val="ka-GE"/>
        </w:rPr>
        <w:t xml:space="preserve">მათი </w:t>
      </w:r>
      <w:r w:rsidR="006568FB" w:rsidRPr="006439AD">
        <w:rPr>
          <w:rFonts w:ascii="Sylfaen" w:eastAsia="Helvetica" w:hAnsi="Sylfaen" w:cs="Sylfaen"/>
          <w:sz w:val="24"/>
          <w:szCs w:val="24"/>
          <w:lang w:val="ka-GE"/>
        </w:rPr>
        <w:t>შექმნ</w:t>
      </w:r>
      <w:r w:rsidR="00E1799F" w:rsidRPr="006439AD">
        <w:rPr>
          <w:rFonts w:ascii="Sylfaen" w:eastAsia="Helvetica" w:hAnsi="Sylfaen" w:cs="Sylfaen"/>
          <w:sz w:val="24"/>
          <w:szCs w:val="24"/>
          <w:lang w:val="ka-GE"/>
        </w:rPr>
        <w:t>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ადაპტირება,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სუბსიდიების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მოცულობა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ნაწილობრივი</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გადახდა</w:t>
      </w:r>
      <w:r w:rsidR="006568FB" w:rsidRPr="006439AD">
        <w:rPr>
          <w:rFonts w:ascii="Sylfaen" w:hAnsi="Sylfaen" w:cstheme="minorHAnsi"/>
          <w:sz w:val="24"/>
          <w:szCs w:val="24"/>
          <w:lang w:val="ka-GE"/>
        </w:rPr>
        <w:t xml:space="preserve"> და </w:t>
      </w:r>
      <w:r w:rsidR="006568FB" w:rsidRPr="006439AD">
        <w:rPr>
          <w:rFonts w:ascii="Sylfaen" w:eastAsia="Helvetica" w:hAnsi="Sylfaen" w:cs="Sylfaen"/>
          <w:sz w:val="24"/>
          <w:szCs w:val="24"/>
          <w:lang w:val="ka-GE"/>
        </w:rPr>
        <w:t xml:space="preserve">თანამონაწილეობა დადგენილია </w:t>
      </w:r>
      <w:r w:rsidR="006568FB" w:rsidRPr="006439AD">
        <w:rPr>
          <w:rFonts w:ascii="Sylfaen" w:hAnsi="Sylfaen"/>
          <w:sz w:val="24"/>
          <w:szCs w:val="24"/>
          <w:lang w:val="ka-GE"/>
        </w:rPr>
        <w:t>სამინისტრო</w:t>
      </w:r>
      <w:r w:rsidR="003A66DF" w:rsidRPr="006439AD">
        <w:rPr>
          <w:rFonts w:ascii="Sylfaen" w:hAnsi="Sylfaen"/>
          <w:sz w:val="24"/>
          <w:szCs w:val="24"/>
          <w:lang w:val="ka-GE"/>
        </w:rPr>
        <w:t>ს</w:t>
      </w:r>
      <w:r w:rsidR="006568FB"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 xml:space="preserve">მიერ. </w:t>
      </w:r>
    </w:p>
    <w:p w14:paraId="1DAB2F7E" w14:textId="77777777" w:rsidR="00CE651F" w:rsidRPr="006439AD" w:rsidRDefault="00CE651F" w:rsidP="00A026C9">
      <w:pPr>
        <w:pStyle w:val="NoSpacing"/>
        <w:spacing w:line="276" w:lineRule="auto"/>
        <w:rPr>
          <w:rFonts w:ascii="Sylfaen" w:hAnsi="Sylfaen" w:cstheme="minorHAnsi"/>
          <w:color w:val="FF0000"/>
          <w:sz w:val="24"/>
          <w:szCs w:val="24"/>
          <w:lang w:val="ka-GE"/>
        </w:rPr>
      </w:pPr>
    </w:p>
    <w:p w14:paraId="4469FEAD" w14:textId="22BAD583" w:rsidR="00035A65" w:rsidRPr="006439AD" w:rsidRDefault="00CE651F" w:rsidP="00B25293">
      <w:pPr>
        <w:pStyle w:val="Heading2"/>
        <w:spacing w:line="276" w:lineRule="auto"/>
        <w:rPr>
          <w:szCs w:val="24"/>
          <w:lang w:val="ka-GE"/>
        </w:rPr>
      </w:pPr>
      <w:r w:rsidRPr="006439AD">
        <w:rPr>
          <w:szCs w:val="24"/>
          <w:lang w:val="ka-GE"/>
        </w:rPr>
        <w:t>მუხლი</w:t>
      </w:r>
      <w:r w:rsidR="00804F5C" w:rsidRPr="006439AD">
        <w:rPr>
          <w:szCs w:val="24"/>
          <w:lang w:val="ka-GE"/>
        </w:rPr>
        <w:t xml:space="preserve"> 36</w:t>
      </w:r>
      <w:r w:rsidR="00DE3D7B" w:rsidRPr="006439AD">
        <w:rPr>
          <w:szCs w:val="24"/>
          <w:lang w:val="ka-GE"/>
        </w:rPr>
        <w:t>.</w:t>
      </w:r>
      <w:r w:rsidR="00A026C9" w:rsidRPr="006439AD">
        <w:rPr>
          <w:szCs w:val="24"/>
          <w:lang w:val="ka-GE"/>
        </w:rPr>
        <w:t xml:space="preserve"> </w:t>
      </w:r>
      <w:r w:rsidR="00B25293" w:rsidRPr="006439AD">
        <w:rPr>
          <w:rFonts w:cs="Sylfaen"/>
          <w:szCs w:val="24"/>
          <w:lang w:val="ka-GE"/>
        </w:rPr>
        <w:t>შშმ</w:t>
      </w:r>
      <w:r w:rsidR="00B25293" w:rsidRPr="006439AD">
        <w:rPr>
          <w:szCs w:val="24"/>
          <w:lang w:val="ka-GE"/>
        </w:rPr>
        <w:t xml:space="preserve"> </w:t>
      </w:r>
      <w:r w:rsidR="00B25293" w:rsidRPr="006439AD">
        <w:rPr>
          <w:rFonts w:cs="Sylfaen"/>
          <w:szCs w:val="24"/>
          <w:lang w:val="ka-GE"/>
        </w:rPr>
        <w:t>პირების</w:t>
      </w:r>
      <w:r w:rsidR="00B25293" w:rsidRPr="006439AD">
        <w:rPr>
          <w:szCs w:val="24"/>
          <w:lang w:val="ka-GE"/>
        </w:rPr>
        <w:t xml:space="preserve"> </w:t>
      </w:r>
      <w:r w:rsidR="00B25293" w:rsidRPr="006439AD">
        <w:rPr>
          <w:rFonts w:cs="Sylfaen"/>
          <w:szCs w:val="24"/>
          <w:lang w:val="ka-GE"/>
        </w:rPr>
        <w:t>დასაქმებისთვის საშუამავლო ტარიფი</w:t>
      </w:r>
    </w:p>
    <w:p w14:paraId="4E9D3F4C" w14:textId="7BB847FA" w:rsidR="00A026C9" w:rsidRPr="006439AD" w:rsidRDefault="00A026C9" w:rsidP="00BE5863">
      <w:pPr>
        <w:jc w:val="both"/>
        <w:rPr>
          <w:rFonts w:ascii="Sylfaen" w:hAnsi="Sylfaen"/>
          <w:sz w:val="24"/>
          <w:szCs w:val="24"/>
          <w:lang w:val="ka-GE"/>
        </w:rPr>
      </w:pPr>
      <w:commentRangeStart w:id="256"/>
      <w:r w:rsidRPr="006439AD">
        <w:rPr>
          <w:rFonts w:ascii="Sylfaen" w:hAnsi="Sylfaen" w:cs="Sylfaen"/>
          <w:sz w:val="24"/>
          <w:szCs w:val="24"/>
          <w:lang w:val="ka-GE"/>
        </w:rPr>
        <w:t>კერძო</w:t>
      </w:r>
      <w:r w:rsidRPr="006439AD">
        <w:rPr>
          <w:rFonts w:cstheme="minorHAnsi"/>
          <w:sz w:val="24"/>
          <w:szCs w:val="24"/>
          <w:lang w:val="ka-GE"/>
        </w:rPr>
        <w:t xml:space="preserve"> </w:t>
      </w:r>
      <w:r w:rsidR="00035A65" w:rsidRPr="006439AD">
        <w:rPr>
          <w:rFonts w:ascii="Sylfaen" w:hAnsi="Sylfaen" w:cs="Sylfaen"/>
          <w:sz w:val="24"/>
          <w:szCs w:val="24"/>
          <w:lang w:val="ka-GE"/>
        </w:rPr>
        <w:t>მიმწოდებლების</w:t>
      </w:r>
      <w:r w:rsidRPr="006439AD">
        <w:rPr>
          <w:rFonts w:cstheme="minorHAnsi"/>
          <w:sz w:val="24"/>
          <w:szCs w:val="24"/>
          <w:lang w:val="ka-GE"/>
        </w:rPr>
        <w:t xml:space="preserve"> </w:t>
      </w:r>
      <w:commentRangeEnd w:id="256"/>
      <w:r w:rsidR="0002056D">
        <w:rPr>
          <w:rStyle w:val="CommentReference"/>
        </w:rPr>
        <w:commentReference w:id="256"/>
      </w:r>
      <w:r w:rsidRPr="006439AD">
        <w:rPr>
          <w:rFonts w:ascii="Sylfaen" w:hAnsi="Sylfaen" w:cs="Sylfaen"/>
          <w:sz w:val="24"/>
          <w:szCs w:val="24"/>
          <w:lang w:val="ka-GE"/>
        </w:rPr>
        <w:t>საშუამავლო</w:t>
      </w:r>
      <w:r w:rsidRPr="006439AD">
        <w:rPr>
          <w:rFonts w:cstheme="minorHAnsi"/>
          <w:sz w:val="24"/>
          <w:szCs w:val="24"/>
          <w:lang w:val="ka-GE"/>
        </w:rPr>
        <w:t xml:space="preserve"> </w:t>
      </w:r>
      <w:r w:rsidR="00035A65" w:rsidRPr="006439AD">
        <w:rPr>
          <w:rFonts w:ascii="Sylfaen" w:hAnsi="Sylfaen" w:cs="Sylfaen"/>
          <w:sz w:val="24"/>
          <w:szCs w:val="24"/>
          <w:lang w:val="ka-GE"/>
        </w:rPr>
        <w:t>საქმიანობის საფასური, შშმ</w:t>
      </w:r>
      <w:r w:rsidR="00035A65" w:rsidRPr="006439AD">
        <w:rPr>
          <w:sz w:val="24"/>
          <w:szCs w:val="24"/>
          <w:lang w:val="ka-GE"/>
        </w:rPr>
        <w:t xml:space="preserve"> </w:t>
      </w:r>
      <w:r w:rsidR="00035A65" w:rsidRPr="006439AD">
        <w:rPr>
          <w:rFonts w:ascii="Sylfaen" w:hAnsi="Sylfaen" w:cs="Sylfaen"/>
          <w:sz w:val="24"/>
          <w:szCs w:val="24"/>
          <w:lang w:val="ka-GE"/>
        </w:rPr>
        <w:t>პირების</w:t>
      </w:r>
      <w:r w:rsidR="00035A65" w:rsidRPr="006439AD">
        <w:rPr>
          <w:sz w:val="24"/>
          <w:szCs w:val="24"/>
          <w:lang w:val="ka-GE"/>
        </w:rPr>
        <w:t xml:space="preserve"> </w:t>
      </w:r>
      <w:r w:rsidR="00035A65" w:rsidRPr="006439AD">
        <w:rPr>
          <w:rFonts w:ascii="Sylfaen" w:hAnsi="Sylfaen" w:cs="Sylfaen"/>
          <w:sz w:val="24"/>
          <w:szCs w:val="24"/>
          <w:lang w:val="ka-GE"/>
        </w:rPr>
        <w:t>დასაქმებისთვის</w:t>
      </w:r>
      <w:bookmarkStart w:id="257" w:name="_GoBack"/>
      <w:bookmarkEnd w:id="257"/>
      <w:r w:rsidR="00035A65" w:rsidRPr="006439AD">
        <w:rPr>
          <w:rFonts w:ascii="Sylfaen" w:hAnsi="Sylfaen" w:cs="Sylfaen"/>
          <w:sz w:val="24"/>
          <w:szCs w:val="24"/>
          <w:lang w:val="ka-GE"/>
        </w:rPr>
        <w:t xml:space="preserve">, </w:t>
      </w:r>
      <w:r w:rsidR="00E313BF" w:rsidRPr="006439AD">
        <w:rPr>
          <w:rFonts w:ascii="Sylfaen" w:hAnsi="Sylfaen" w:cs="Sylfaen"/>
          <w:sz w:val="24"/>
          <w:szCs w:val="24"/>
          <w:lang w:val="ka-GE"/>
        </w:rPr>
        <w:t>დამსაქმებლისათვის</w:t>
      </w:r>
      <w:r w:rsidR="00035A65" w:rsidRPr="006439AD">
        <w:rPr>
          <w:rFonts w:ascii="Sylfaen" w:hAnsi="Sylfaen" w:cs="Sylfaen"/>
          <w:sz w:val="24"/>
          <w:szCs w:val="24"/>
          <w:lang w:val="ka-GE"/>
        </w:rPr>
        <w:t xml:space="preserve">  </w:t>
      </w:r>
      <w:r w:rsidR="00E313BF" w:rsidRPr="006439AD">
        <w:rPr>
          <w:rFonts w:ascii="Sylfaen" w:hAnsi="Sylfaen" w:cs="Sylfaen"/>
          <w:sz w:val="24"/>
          <w:szCs w:val="24"/>
          <w:lang w:val="ka-GE"/>
        </w:rPr>
        <w:t xml:space="preserve">ზოგადი ტარიფის მინიმუმ 1/3 შეღავათს უნდა ითვალისიწნებდეს.  </w:t>
      </w:r>
    </w:p>
    <w:p w14:paraId="315C1E12" w14:textId="77777777" w:rsidR="00035A65" w:rsidRPr="006439AD" w:rsidRDefault="00035A65" w:rsidP="00BE5863">
      <w:pPr>
        <w:jc w:val="both"/>
        <w:rPr>
          <w:rFonts w:ascii="Sylfaen" w:hAnsi="Sylfaen"/>
          <w:b/>
          <w:sz w:val="24"/>
          <w:szCs w:val="24"/>
          <w:lang w:val="ka-GE"/>
        </w:rPr>
      </w:pPr>
    </w:p>
    <w:p w14:paraId="33C373A4" w14:textId="2D017897" w:rsidR="00FA14A4" w:rsidRPr="006439AD" w:rsidRDefault="00FA14A4" w:rsidP="00A026C9">
      <w:pPr>
        <w:pStyle w:val="Heading1"/>
        <w:spacing w:line="276" w:lineRule="auto"/>
        <w:rPr>
          <w:b w:val="0"/>
          <w:szCs w:val="24"/>
          <w:lang w:val="ka-GE"/>
        </w:rPr>
      </w:pPr>
      <w:r w:rsidRPr="006439AD">
        <w:rPr>
          <w:szCs w:val="24"/>
          <w:lang w:val="ka-GE"/>
        </w:rPr>
        <w:lastRenderedPageBreak/>
        <w:t xml:space="preserve">თავი </w:t>
      </w:r>
      <w:r w:rsidR="00E1799F" w:rsidRPr="006439AD">
        <w:rPr>
          <w:szCs w:val="24"/>
          <w:lang w:val="ka-GE"/>
        </w:rPr>
        <w:t>VI</w:t>
      </w:r>
    </w:p>
    <w:p w14:paraId="504AB2B1" w14:textId="43FA65CF" w:rsidR="006209D5" w:rsidRPr="006439AD" w:rsidRDefault="00063928" w:rsidP="00E313BF">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ხელშეწყობა</w:t>
      </w:r>
      <w:r w:rsidRPr="006439AD">
        <w:rPr>
          <w:szCs w:val="24"/>
          <w:lang w:val="ka-GE"/>
        </w:rPr>
        <w:t xml:space="preserve">ში </w:t>
      </w:r>
      <w:r w:rsidR="00FA14A4" w:rsidRPr="006439AD">
        <w:rPr>
          <w:szCs w:val="24"/>
          <w:lang w:val="ka-GE"/>
        </w:rPr>
        <w:t>ჩართული სუბიე</w:t>
      </w:r>
      <w:r w:rsidR="006C71A3" w:rsidRPr="006439AD">
        <w:rPr>
          <w:szCs w:val="24"/>
          <w:lang w:val="ka-GE"/>
        </w:rPr>
        <w:t>ქ</w:t>
      </w:r>
      <w:r w:rsidR="00FA14A4" w:rsidRPr="006439AD">
        <w:rPr>
          <w:szCs w:val="24"/>
          <w:lang w:val="ka-GE"/>
        </w:rPr>
        <w:t>ტების უფლება - მოვალეობები</w:t>
      </w:r>
    </w:p>
    <w:p w14:paraId="24926E8B" w14:textId="77777777" w:rsidR="00B25293" w:rsidRPr="006439AD" w:rsidRDefault="00B25293" w:rsidP="00B25293">
      <w:pPr>
        <w:rPr>
          <w:rFonts w:ascii="Sylfaen" w:hAnsi="Sylfaen"/>
          <w:sz w:val="24"/>
          <w:szCs w:val="24"/>
          <w:lang w:val="ka-GE"/>
        </w:rPr>
      </w:pPr>
    </w:p>
    <w:p w14:paraId="0C4CC363" w14:textId="645279D5" w:rsidR="006209D5" w:rsidRPr="006439AD" w:rsidRDefault="00B245A3"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37</w:t>
      </w:r>
      <w:r w:rsidRPr="006439AD">
        <w:rPr>
          <w:szCs w:val="24"/>
          <w:lang w:val="ka-GE"/>
        </w:rPr>
        <w:t xml:space="preserve">. სამუშაოს </w:t>
      </w:r>
      <w:r w:rsidR="009831BB" w:rsidRPr="006439AD">
        <w:rPr>
          <w:szCs w:val="24"/>
          <w:lang w:val="ka-GE"/>
        </w:rPr>
        <w:t>მაძიებელის</w:t>
      </w:r>
      <w:r w:rsidRPr="006439AD">
        <w:rPr>
          <w:szCs w:val="24"/>
          <w:lang w:val="ka-GE"/>
        </w:rPr>
        <w:t xml:space="preserve"> უფლებები</w:t>
      </w:r>
      <w:r w:rsidR="009831BB" w:rsidRPr="006439AD">
        <w:rPr>
          <w:szCs w:val="24"/>
          <w:lang w:val="ka-GE"/>
        </w:rPr>
        <w:t xml:space="preserve"> </w:t>
      </w:r>
    </w:p>
    <w:p w14:paraId="11967206" w14:textId="42ABE686" w:rsidR="007375DC" w:rsidRPr="006439AD" w:rsidRDefault="006209D5"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 xml:space="preserve">1. </w:t>
      </w:r>
      <w:r w:rsidR="001A3CF4" w:rsidRPr="006439AD">
        <w:rPr>
          <w:rFonts w:ascii="Sylfaen" w:hAnsi="Sylfaen" w:cs="Sylfaen"/>
          <w:sz w:val="24"/>
          <w:szCs w:val="24"/>
          <w:lang w:val="ka-GE"/>
        </w:rPr>
        <w:t>სამუშაოს</w:t>
      </w:r>
      <w:r w:rsidR="001A3CF4" w:rsidRPr="006439AD">
        <w:rPr>
          <w:rFonts w:ascii="Sylfaen" w:hAnsi="Sylfaen" w:cs="Helvetica"/>
          <w:sz w:val="24"/>
          <w:szCs w:val="24"/>
          <w:lang w:val="ka-GE"/>
        </w:rPr>
        <w:t xml:space="preserve"> </w:t>
      </w:r>
      <w:r w:rsidR="001A3CF4" w:rsidRPr="006439AD">
        <w:rPr>
          <w:rFonts w:ascii="Sylfaen" w:hAnsi="Sylfaen" w:cs="Sylfaen"/>
          <w:sz w:val="24"/>
          <w:szCs w:val="24"/>
          <w:lang w:val="ka-GE"/>
        </w:rPr>
        <w:t>მაძიებელად დარეგისტრირებულ</w:t>
      </w:r>
      <w:r w:rsidR="001A3CF4" w:rsidRPr="006439AD">
        <w:rPr>
          <w:rFonts w:ascii="Sylfaen" w:hAnsi="Sylfaen" w:cs="Helvetica"/>
          <w:sz w:val="24"/>
          <w:szCs w:val="24"/>
          <w:lang w:val="ka-GE"/>
        </w:rPr>
        <w:t xml:space="preserve"> </w:t>
      </w:r>
      <w:r w:rsidR="007375DC" w:rsidRPr="006439AD">
        <w:rPr>
          <w:rFonts w:ascii="Sylfaen" w:hAnsi="Sylfaen" w:cs="Sylfaen"/>
          <w:sz w:val="24"/>
          <w:szCs w:val="24"/>
          <w:lang w:val="ka-GE"/>
        </w:rPr>
        <w:t>პირს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53A10454" w14:textId="07D4FD71"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ა</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აქტიური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შემოთავაზებულ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w:t>
      </w:r>
    </w:p>
    <w:p w14:paraId="632FF48A" w14:textId="725DEB0D"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ინფორმაცია</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ვაკანსიებ</w:t>
      </w:r>
      <w:r w:rsidR="0059175C" w:rsidRPr="006439AD">
        <w:rPr>
          <w:rFonts w:ascii="Sylfaen" w:hAnsi="Sylfaen" w:cs="Sylfaen"/>
          <w:sz w:val="24"/>
          <w:szCs w:val="24"/>
          <w:lang w:val="ka-GE"/>
        </w:rPr>
        <w:t>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საკვალიფიკაციო</w:t>
      </w:r>
      <w:r w:rsidRPr="006439AD">
        <w:rPr>
          <w:rFonts w:ascii="Sylfaen" w:hAnsi="Sylfaen" w:cs="Helvetica"/>
          <w:sz w:val="24"/>
          <w:szCs w:val="24"/>
          <w:lang w:val="ka-GE"/>
        </w:rPr>
        <w:t xml:space="preserve"> </w:t>
      </w:r>
      <w:r w:rsidRPr="006439AD">
        <w:rPr>
          <w:rFonts w:ascii="Sylfaen" w:hAnsi="Sylfaen" w:cs="Sylfaen"/>
          <w:sz w:val="24"/>
          <w:szCs w:val="24"/>
          <w:lang w:val="ka-GE"/>
        </w:rPr>
        <w:t>ან</w:t>
      </w:r>
      <w:r w:rsidRPr="006439AD">
        <w:rPr>
          <w:rFonts w:ascii="Sylfaen" w:hAnsi="Sylfaen" w:cs="Helvetica"/>
          <w:sz w:val="24"/>
          <w:szCs w:val="24"/>
          <w:lang w:val="ka-GE"/>
        </w:rPr>
        <w:t xml:space="preserve"> </w:t>
      </w:r>
      <w:r w:rsidRPr="006439AD">
        <w:rPr>
          <w:rFonts w:ascii="Sylfaen" w:hAnsi="Sylfaen" w:cs="Sylfaen"/>
          <w:sz w:val="24"/>
          <w:szCs w:val="24"/>
          <w:lang w:val="ka-GE"/>
        </w:rPr>
        <w:t>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დაკავშირებულ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მოთხოვნებზე</w:t>
      </w:r>
      <w:r w:rsidRPr="006439AD">
        <w:rPr>
          <w:rFonts w:ascii="Sylfaen" w:hAnsi="Sylfaen" w:cs="Helvetica"/>
          <w:sz w:val="24"/>
          <w:szCs w:val="24"/>
          <w:lang w:val="ka-GE"/>
        </w:rPr>
        <w:t>;</w:t>
      </w:r>
    </w:p>
    <w:p w14:paraId="41C52CCC" w14:textId="69328A38"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რჩევები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კარიერის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დაგეგმვასთან</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დაკავშირებით</w:t>
      </w:r>
      <w:r w:rsidR="009831BB" w:rsidRPr="006439AD">
        <w:rPr>
          <w:rFonts w:ascii="Sylfaen" w:hAnsi="Sylfaen" w:cs="Helvetica"/>
          <w:sz w:val="24"/>
          <w:szCs w:val="24"/>
          <w:lang w:val="ka-GE"/>
        </w:rPr>
        <w:t xml:space="preserve">. </w:t>
      </w:r>
    </w:p>
    <w:p w14:paraId="44545FB5" w14:textId="0FD7EFBD"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შეათანახმოს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ინდივიდუალური</w:t>
      </w:r>
      <w:r w:rsidRPr="006439AD">
        <w:rPr>
          <w:rFonts w:ascii="Sylfaen" w:hAnsi="Sylfaen" w:cs="Helvetica"/>
          <w:sz w:val="24"/>
          <w:szCs w:val="24"/>
          <w:lang w:val="ka-GE"/>
        </w:rPr>
        <w:t xml:space="preserve"> </w:t>
      </w:r>
      <w:r w:rsidRPr="006439AD">
        <w:rPr>
          <w:rFonts w:ascii="Sylfaen" w:hAnsi="Sylfaen" w:cs="Sylfaen"/>
          <w:sz w:val="24"/>
          <w:szCs w:val="24"/>
          <w:lang w:val="ka-GE"/>
        </w:rPr>
        <w:t>გეგმა</w:t>
      </w:r>
      <w:r w:rsidRPr="006439AD">
        <w:rPr>
          <w:rFonts w:ascii="Sylfaen" w:hAnsi="Sylfaen" w:cs="Helvetica"/>
          <w:sz w:val="24"/>
          <w:szCs w:val="24"/>
          <w:lang w:val="ka-GE"/>
        </w:rPr>
        <w:t xml:space="preserve"> </w:t>
      </w:r>
      <w:r w:rsidR="00C713D9" w:rsidRPr="006439AD">
        <w:rPr>
          <w:rFonts w:ascii="Sylfaen" w:hAnsi="Sylfaen" w:cs="Sylfaen"/>
          <w:sz w:val="24"/>
          <w:szCs w:val="24"/>
          <w:lang w:val="ka-GE"/>
        </w:rPr>
        <w:t>სააგენტოსთან</w:t>
      </w:r>
      <w:r w:rsidR="003909AE" w:rsidRPr="006439AD">
        <w:rPr>
          <w:rFonts w:ascii="Sylfaen" w:hAnsi="Sylfaen" w:cs="Sylfaen"/>
          <w:sz w:val="24"/>
          <w:szCs w:val="24"/>
          <w:lang w:val="ka-GE"/>
        </w:rPr>
        <w:t>;</w:t>
      </w:r>
      <w:r w:rsidR="009173F8" w:rsidRPr="006439AD">
        <w:rPr>
          <w:rFonts w:ascii="Sylfaen" w:hAnsi="Sylfaen" w:cs="Sylfaen"/>
          <w:sz w:val="24"/>
          <w:szCs w:val="24"/>
          <w:lang w:val="ka-GE"/>
        </w:rPr>
        <w:t xml:space="preserve"> მოითხოვოს კარიერული განვითარების ინდივიდუალურ გეგმის შემუშავებაში მო</w:t>
      </w:r>
      <w:del w:id="258" w:author="Irma Gelashvili" w:date="2020-02-03T12:32:00Z">
        <w:r w:rsidR="009173F8" w:rsidRPr="006439AD" w:rsidDel="0002056D">
          <w:rPr>
            <w:rFonts w:ascii="Sylfaen" w:hAnsi="Sylfaen" w:cs="Sylfaen"/>
            <w:sz w:val="24"/>
            <w:szCs w:val="24"/>
            <w:lang w:val="ka-GE"/>
          </w:rPr>
          <w:delText>ა</w:delText>
        </w:r>
      </w:del>
      <w:r w:rsidR="009173F8" w:rsidRPr="006439AD">
        <w:rPr>
          <w:rFonts w:ascii="Sylfaen" w:hAnsi="Sylfaen" w:cs="Sylfaen"/>
          <w:sz w:val="24"/>
          <w:szCs w:val="24"/>
          <w:lang w:val="ka-GE"/>
        </w:rPr>
        <w:t>ნ</w:t>
      </w:r>
      <w:ins w:id="259" w:author="Irma Gelashvili" w:date="2020-02-03T12:32:00Z">
        <w:r w:rsidR="0002056D" w:rsidRPr="006439AD">
          <w:rPr>
            <w:rFonts w:ascii="Sylfaen" w:hAnsi="Sylfaen" w:cs="Sylfaen"/>
            <w:sz w:val="24"/>
            <w:szCs w:val="24"/>
            <w:lang w:val="ka-GE"/>
          </w:rPr>
          <w:t>ა</w:t>
        </w:r>
      </w:ins>
      <w:r w:rsidR="009173F8" w:rsidRPr="006439AD">
        <w:rPr>
          <w:rFonts w:ascii="Sylfaen" w:hAnsi="Sylfaen" w:cs="Sylfaen"/>
          <w:sz w:val="24"/>
          <w:szCs w:val="24"/>
          <w:lang w:val="ka-GE"/>
        </w:rPr>
        <w:t>წილეობა ან ცვლილება მის შინაარსში პირადი და დასაბუთებული ინტერესებიდან გამომდინარე.</w:t>
      </w:r>
    </w:p>
    <w:p w14:paraId="6467EAEB" w14:textId="3A19A8C4" w:rsidR="009831BB" w:rsidRPr="006439AD" w:rsidRDefault="007375DC" w:rsidP="00A026C9">
      <w:pPr>
        <w:autoSpaceDE w:val="0"/>
        <w:autoSpaceDN w:val="0"/>
        <w:adjustRightInd w:val="0"/>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უფასოდ</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3E5C12" w:rsidRPr="006439AD">
        <w:rPr>
          <w:rFonts w:ascii="Sylfaen" w:hAnsi="Sylfaen" w:cs="Sylfaen"/>
          <w:sz w:val="24"/>
          <w:szCs w:val="24"/>
          <w:lang w:val="ka-GE"/>
        </w:rPr>
        <w:t xml:space="preserve">სააგენტოს </w:t>
      </w:r>
      <w:r w:rsidRPr="006439AD">
        <w:rPr>
          <w:rFonts w:ascii="Sylfaen" w:hAnsi="Sylfaen" w:cs="Sylfaen"/>
          <w:sz w:val="24"/>
          <w:szCs w:val="24"/>
          <w:lang w:val="ka-GE"/>
        </w:rPr>
        <w:t>მიერ</w:t>
      </w:r>
      <w:r w:rsidRPr="006439AD">
        <w:rPr>
          <w:rFonts w:ascii="Sylfaen" w:hAnsi="Sylfaen" w:cs="Helvetica"/>
          <w:sz w:val="24"/>
          <w:szCs w:val="24"/>
          <w:lang w:val="ka-GE"/>
        </w:rPr>
        <w:t xml:space="preserve"> </w:t>
      </w:r>
      <w:r w:rsidRPr="006439AD">
        <w:rPr>
          <w:rFonts w:ascii="Sylfaen" w:hAnsi="Sylfaen" w:cs="Sylfaen"/>
          <w:sz w:val="24"/>
          <w:szCs w:val="24"/>
          <w:lang w:val="ka-GE"/>
        </w:rPr>
        <w:t>შეთავაზებული</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59175C" w:rsidRPr="006439AD">
        <w:rPr>
          <w:rFonts w:ascii="Sylfaen" w:hAnsi="Sylfaen" w:cs="Sylfaen"/>
          <w:sz w:val="24"/>
          <w:szCs w:val="24"/>
          <w:lang w:val="ka-GE"/>
        </w:rPr>
        <w:t>ა</w:t>
      </w:r>
      <w:r w:rsidRPr="006439AD">
        <w:rPr>
          <w:rFonts w:ascii="Sylfaen" w:hAnsi="Sylfaen" w:cs="Helvetica"/>
          <w:sz w:val="24"/>
          <w:szCs w:val="24"/>
          <w:lang w:val="ka-GE"/>
        </w:rPr>
        <w:t>;</w:t>
      </w:r>
    </w:p>
    <w:p w14:paraId="64E8CDF9" w14:textId="4B97FE32" w:rsidR="006209D5" w:rsidRPr="006439AD" w:rsidRDefault="006209D5"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Helvetica"/>
          <w:sz w:val="24"/>
          <w:szCs w:val="24"/>
          <w:lang w:val="ka-GE"/>
        </w:rPr>
        <w:t xml:space="preserve">2. </w:t>
      </w: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მაძიებელად დარეგისტრირებულ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პირს</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უფლება აქვს მოითხოვოს ამ კანონის პრინციპები</w:t>
      </w:r>
      <w:r w:rsidR="006379BD" w:rsidRPr="006439AD">
        <w:rPr>
          <w:rFonts w:ascii="Sylfaen" w:hAnsi="Sylfaen" w:cs="Sylfaen"/>
          <w:sz w:val="24"/>
          <w:szCs w:val="24"/>
          <w:lang w:val="ka-GE"/>
        </w:rPr>
        <w:t>ს გამოყენება მის მიმართ</w:t>
      </w:r>
      <w:r w:rsidRPr="006439AD">
        <w:rPr>
          <w:rFonts w:ascii="Sylfaen" w:hAnsi="Sylfaen" w:cs="Sylfaen"/>
          <w:sz w:val="24"/>
          <w:szCs w:val="24"/>
          <w:lang w:val="ka-GE"/>
        </w:rPr>
        <w:t xml:space="preserve">. </w:t>
      </w:r>
    </w:p>
    <w:p w14:paraId="36D3DF3E" w14:textId="77777777" w:rsidR="006209D5" w:rsidRPr="006439AD" w:rsidRDefault="006209D5" w:rsidP="00A026C9">
      <w:pPr>
        <w:autoSpaceDE w:val="0"/>
        <w:autoSpaceDN w:val="0"/>
        <w:adjustRightInd w:val="0"/>
        <w:spacing w:after="0" w:line="276" w:lineRule="auto"/>
        <w:jc w:val="both"/>
        <w:rPr>
          <w:rFonts w:ascii="Sylfaen" w:hAnsi="Sylfaen" w:cs="Helvetica"/>
          <w:sz w:val="24"/>
          <w:szCs w:val="24"/>
          <w:lang w:val="ka-GE"/>
        </w:rPr>
      </w:pPr>
    </w:p>
    <w:p w14:paraId="75FE44D5" w14:textId="12EB5722" w:rsidR="005148D2" w:rsidRPr="006439AD" w:rsidRDefault="006209D5"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38</w:t>
      </w:r>
      <w:r w:rsidRPr="006439AD">
        <w:rPr>
          <w:szCs w:val="24"/>
          <w:lang w:val="ka-GE"/>
        </w:rPr>
        <w:t xml:space="preserve">. სამუშაოს მაძიებლის მოვალეობები </w:t>
      </w:r>
    </w:p>
    <w:p w14:paraId="2B553B2B" w14:textId="2BF69023" w:rsidR="007375DC" w:rsidRPr="006439AD" w:rsidRDefault="009831BB"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w:t>
      </w:r>
      <w:r w:rsidR="00AC5D38" w:rsidRPr="006439AD">
        <w:rPr>
          <w:rFonts w:ascii="Sylfaen" w:hAnsi="Sylfaen" w:cs="Sylfaen"/>
          <w:sz w:val="24"/>
          <w:szCs w:val="24"/>
          <w:lang w:val="ka-GE"/>
        </w:rPr>
        <w:t>ლი</w:t>
      </w:r>
      <w:r w:rsidRPr="006439AD">
        <w:rPr>
          <w:rFonts w:ascii="Sylfaen" w:hAnsi="Sylfaen" w:cs="Helvetica"/>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Helvetica"/>
          <w:sz w:val="24"/>
          <w:szCs w:val="24"/>
          <w:lang w:val="ka-GE"/>
        </w:rPr>
        <w:t>:</w:t>
      </w:r>
    </w:p>
    <w:p w14:paraId="623504D3" w14:textId="42BB15D8" w:rsidR="007375DC" w:rsidRPr="006439AD" w:rsidRDefault="00D54CCB" w:rsidP="00A026C9">
      <w:pPr>
        <w:autoSpaceDE w:val="0"/>
        <w:autoSpaceDN w:val="0"/>
        <w:adjustRightInd w:val="0"/>
        <w:spacing w:after="0" w:line="276" w:lineRule="auto"/>
        <w:ind w:left="708"/>
        <w:jc w:val="both"/>
        <w:rPr>
          <w:rFonts w:ascii="Sylfaen" w:hAnsi="Sylfaen" w:cs="Helvetica"/>
          <w:bCs/>
          <w:sz w:val="24"/>
          <w:szCs w:val="24"/>
          <w:lang w:val="ka-GE"/>
        </w:rPr>
      </w:pPr>
      <w:r w:rsidRPr="006439AD">
        <w:rPr>
          <w:rFonts w:ascii="Sylfaen" w:hAnsi="Sylfaen" w:cs="Sylfaen"/>
          <w:bCs/>
          <w:sz w:val="24"/>
          <w:szCs w:val="24"/>
          <w:lang w:val="ka-GE"/>
        </w:rPr>
        <w:t>ა</w:t>
      </w:r>
      <w:r w:rsidR="007375DC" w:rsidRPr="006439AD">
        <w:rPr>
          <w:rFonts w:ascii="Sylfaen" w:hAnsi="Sylfaen" w:cs="Helvetica"/>
          <w:bCs/>
          <w:sz w:val="24"/>
          <w:szCs w:val="24"/>
          <w:lang w:val="ka-GE"/>
        </w:rPr>
        <w:t xml:space="preserve">) </w:t>
      </w:r>
      <w:r w:rsidR="008D42D0" w:rsidRPr="006439AD">
        <w:rPr>
          <w:rFonts w:ascii="Sylfaen" w:hAnsi="Sylfaen" w:cs="Helvetica"/>
          <w:bCs/>
          <w:sz w:val="24"/>
          <w:szCs w:val="24"/>
          <w:lang w:val="ka-GE"/>
        </w:rPr>
        <w:t>ჩაერთოს</w:t>
      </w:r>
      <w:r w:rsidR="00AC5D3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ინდივიდუალური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დასაქმების</w:t>
      </w:r>
      <w:r w:rsidR="007375DC" w:rsidRPr="006439AD">
        <w:rPr>
          <w:rFonts w:ascii="Sylfaen" w:hAnsi="Sylfaen" w:cs="Helvetica"/>
          <w:bCs/>
          <w:sz w:val="24"/>
          <w:szCs w:val="24"/>
          <w:lang w:val="ka-GE"/>
        </w:rPr>
        <w:t xml:space="preserve"> </w:t>
      </w:r>
      <w:r w:rsidR="009173F8" w:rsidRPr="006439AD">
        <w:rPr>
          <w:rFonts w:ascii="Sylfaen" w:hAnsi="Sylfaen" w:cs="Sylfaen"/>
          <w:bCs/>
          <w:sz w:val="24"/>
          <w:szCs w:val="24"/>
          <w:lang w:val="ka-GE"/>
        </w:rPr>
        <w:t>გეგმის</w:t>
      </w:r>
      <w:r w:rsidR="009173F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შემუშავება</w:t>
      </w:r>
      <w:r w:rsidR="009173F8" w:rsidRPr="006439AD">
        <w:rPr>
          <w:rFonts w:ascii="Sylfaen" w:hAnsi="Sylfaen" w:cs="Sylfaen"/>
          <w:bCs/>
          <w:sz w:val="24"/>
          <w:szCs w:val="24"/>
          <w:lang w:val="ka-GE"/>
        </w:rPr>
        <w:t>ში</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დასაქმების</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კონსულტანტთან</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 xml:space="preserve">ერთად </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შეასრულოს გეგმაში განსაზღვრული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მოვალეობები</w:t>
      </w:r>
      <w:r w:rsidR="007375DC" w:rsidRPr="006439AD">
        <w:rPr>
          <w:rFonts w:ascii="Sylfaen" w:hAnsi="Sylfaen" w:cs="Helvetica"/>
          <w:bCs/>
          <w:sz w:val="24"/>
          <w:szCs w:val="24"/>
          <w:lang w:val="ka-GE"/>
        </w:rPr>
        <w:t>;</w:t>
      </w:r>
    </w:p>
    <w:p w14:paraId="2707073E" w14:textId="1E41DD82" w:rsidR="007375DC"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ბ</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r w:rsidR="007375DC" w:rsidRPr="006439AD">
        <w:rPr>
          <w:rFonts w:ascii="Sylfaen" w:hAnsi="Sylfaen" w:cs="Sylfaen"/>
          <w:lang w:val="ka-GE"/>
        </w:rPr>
        <w:t>დადგენილ</w:t>
      </w:r>
      <w:r w:rsidR="007375DC" w:rsidRPr="006439AD">
        <w:rPr>
          <w:rFonts w:ascii="Sylfaen" w:hAnsi="Sylfaen" w:cs="Helvetica"/>
          <w:lang w:val="ka-GE"/>
        </w:rPr>
        <w:t xml:space="preserve"> </w:t>
      </w:r>
      <w:r w:rsidR="007375DC" w:rsidRPr="006439AD">
        <w:rPr>
          <w:rFonts w:ascii="Sylfaen" w:hAnsi="Sylfaen" w:cs="Sylfaen"/>
          <w:lang w:val="ka-GE"/>
        </w:rPr>
        <w:t>დროში</w:t>
      </w:r>
      <w:r w:rsidR="007375DC" w:rsidRPr="006439AD">
        <w:rPr>
          <w:rFonts w:ascii="Sylfaen" w:hAnsi="Sylfaen" w:cs="Helvetica"/>
          <w:lang w:val="ka-GE"/>
        </w:rPr>
        <w:t xml:space="preserve">,  </w:t>
      </w:r>
      <w:r w:rsidR="007375DC" w:rsidRPr="006439AD">
        <w:rPr>
          <w:rFonts w:ascii="Sylfaen" w:hAnsi="Sylfaen" w:cs="Sylfaen"/>
          <w:lang w:val="ka-GE"/>
        </w:rPr>
        <w:t>მონაწილეობა</w:t>
      </w:r>
      <w:r w:rsidR="007375DC" w:rsidRPr="006439AD">
        <w:rPr>
          <w:rFonts w:ascii="Sylfaen" w:hAnsi="Sylfaen" w:cs="Helvetica"/>
          <w:lang w:val="ka-GE"/>
        </w:rPr>
        <w:t xml:space="preserve"> </w:t>
      </w:r>
      <w:r w:rsidR="007375DC" w:rsidRPr="006439AD">
        <w:rPr>
          <w:rFonts w:ascii="Sylfaen" w:hAnsi="Sylfaen" w:cs="Sylfaen"/>
          <w:lang w:val="ka-GE"/>
        </w:rPr>
        <w:t>მიიღოს</w:t>
      </w:r>
      <w:r w:rsidR="007375DC" w:rsidRPr="006439AD">
        <w:rPr>
          <w:rFonts w:ascii="Sylfaen" w:hAnsi="Sylfaen" w:cs="Helvetica"/>
          <w:lang w:val="ka-GE"/>
        </w:rPr>
        <w:t xml:space="preserve"> </w:t>
      </w:r>
      <w:r w:rsidR="009173F8" w:rsidRPr="006439AD">
        <w:rPr>
          <w:rFonts w:ascii="Sylfaen" w:hAnsi="Sylfaen" w:cs="Sylfaen"/>
          <w:lang w:val="ka-GE"/>
        </w:rPr>
        <w:t xml:space="preserve"> სააგენტოს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commentRangeStart w:id="260"/>
      <w:r w:rsidR="007375DC" w:rsidRPr="006439AD">
        <w:rPr>
          <w:rFonts w:ascii="Sylfaen" w:hAnsi="Sylfaen" w:cs="Sylfaen"/>
          <w:lang w:val="ka-GE"/>
        </w:rPr>
        <w:t>შეთავაზებულ</w:t>
      </w:r>
      <w:r w:rsidR="007375DC" w:rsidRPr="006439AD">
        <w:rPr>
          <w:rFonts w:ascii="Sylfaen" w:hAnsi="Sylfaen" w:cs="Helvetica"/>
          <w:lang w:val="ka-GE"/>
        </w:rPr>
        <w:t xml:space="preserve"> </w:t>
      </w:r>
      <w:r w:rsidR="00E313BF" w:rsidRPr="006439AD">
        <w:rPr>
          <w:rFonts w:ascii="Sylfaen" w:hAnsi="Sylfaen" w:cs="Sylfaen"/>
          <w:lang w:val="ka-GE"/>
        </w:rPr>
        <w:t>ღონისძიებებში და ა</w:t>
      </w:r>
      <w:r w:rsidR="009173F8" w:rsidRPr="006439AD">
        <w:rPr>
          <w:rFonts w:ascii="Sylfaen" w:hAnsi="Sylfaen" w:cs="Sylfaen"/>
          <w:lang w:val="ka-GE"/>
        </w:rPr>
        <w:t>ქ</w:t>
      </w:r>
      <w:r w:rsidR="00E313BF" w:rsidRPr="006439AD">
        <w:rPr>
          <w:rFonts w:ascii="Sylfaen" w:hAnsi="Sylfaen" w:cs="Sylfaen"/>
          <w:lang w:val="ka-GE"/>
        </w:rPr>
        <w:t>ტივობებში</w:t>
      </w:r>
      <w:commentRangeEnd w:id="260"/>
      <w:r w:rsidR="0002056D">
        <w:rPr>
          <w:rStyle w:val="CommentReference"/>
          <w:rFonts w:asciiTheme="minorHAnsi" w:eastAsiaTheme="minorHAnsi" w:hAnsiTheme="minorHAnsi" w:cstheme="minorBidi"/>
          <w:lang w:val="de-DE" w:eastAsia="en-US"/>
        </w:rPr>
        <w:commentReference w:id="260"/>
      </w:r>
      <w:r w:rsidR="00E313BF" w:rsidRPr="006439AD">
        <w:rPr>
          <w:rFonts w:ascii="Sylfaen" w:hAnsi="Sylfaen" w:cs="Sylfaen"/>
          <w:lang w:val="ka-GE"/>
        </w:rPr>
        <w:t>.</w:t>
      </w:r>
      <w:r w:rsidR="007375DC" w:rsidRPr="006439AD">
        <w:rPr>
          <w:rFonts w:ascii="Sylfaen" w:hAnsi="Sylfaen" w:cs="Helvetica"/>
          <w:lang w:val="ka-GE"/>
        </w:rPr>
        <w:t xml:space="preserve"> </w:t>
      </w:r>
    </w:p>
    <w:p w14:paraId="5B1B9573" w14:textId="28C6D169"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გ</w:t>
      </w:r>
      <w:r w:rsidR="007375DC" w:rsidRPr="006439AD">
        <w:rPr>
          <w:rFonts w:ascii="Sylfaen" w:hAnsi="Sylfaen" w:cs="Helvetica"/>
          <w:lang w:val="ka-GE"/>
        </w:rPr>
        <w:t xml:space="preserve">) </w:t>
      </w:r>
      <w:r w:rsidR="007375DC" w:rsidRPr="006439AD">
        <w:rPr>
          <w:rFonts w:ascii="Sylfaen" w:hAnsi="Sylfaen" w:cs="Sylfaen"/>
          <w:lang w:val="ka-GE"/>
        </w:rPr>
        <w:t>სამუშაოს</w:t>
      </w:r>
      <w:r w:rsidR="007375DC" w:rsidRPr="006439AD">
        <w:rPr>
          <w:rFonts w:ascii="Sylfaen" w:hAnsi="Sylfaen" w:cs="Helvetica"/>
          <w:lang w:val="ka-GE"/>
        </w:rPr>
        <w:t xml:space="preserve"> </w:t>
      </w:r>
      <w:r w:rsidR="007375DC" w:rsidRPr="006439AD">
        <w:rPr>
          <w:rFonts w:ascii="Sylfaen" w:hAnsi="Sylfaen" w:cs="Sylfaen"/>
          <w:lang w:val="ka-GE"/>
        </w:rPr>
        <w:t>მაძიებლის</w:t>
      </w:r>
      <w:r w:rsidR="007375DC" w:rsidRPr="006439AD">
        <w:rPr>
          <w:rFonts w:ascii="Sylfaen" w:hAnsi="Sylfaen" w:cs="Helvetica"/>
          <w:lang w:val="ka-GE"/>
        </w:rPr>
        <w:t xml:space="preserve"> </w:t>
      </w:r>
      <w:r w:rsidR="007375DC" w:rsidRPr="006439AD">
        <w:rPr>
          <w:rFonts w:ascii="Sylfaen" w:hAnsi="Sylfaen" w:cs="Sylfaen"/>
          <w:lang w:val="ka-GE"/>
        </w:rPr>
        <w:t>სტატუსის</w:t>
      </w:r>
      <w:r w:rsidR="007375DC" w:rsidRPr="006439AD">
        <w:rPr>
          <w:rFonts w:ascii="Sylfaen" w:hAnsi="Sylfaen" w:cs="Helvetica"/>
          <w:lang w:val="ka-GE"/>
        </w:rPr>
        <w:t xml:space="preserve"> </w:t>
      </w:r>
      <w:r w:rsidR="007375DC" w:rsidRPr="006439AD">
        <w:rPr>
          <w:rFonts w:ascii="Sylfaen" w:hAnsi="Sylfaen" w:cs="Sylfaen"/>
          <w:lang w:val="ka-GE"/>
        </w:rPr>
        <w:t>ცვლილებასთან</w:t>
      </w:r>
      <w:r w:rsidR="007375DC" w:rsidRPr="006439AD">
        <w:rPr>
          <w:rFonts w:ascii="Sylfaen" w:hAnsi="Sylfaen" w:cs="Helvetica"/>
          <w:lang w:val="ka-GE"/>
        </w:rPr>
        <w:t xml:space="preserve"> </w:t>
      </w:r>
      <w:r w:rsidR="007375DC" w:rsidRPr="006439AD">
        <w:rPr>
          <w:rFonts w:ascii="Sylfaen" w:hAnsi="Sylfaen" w:cs="Sylfaen"/>
          <w:lang w:val="ka-GE"/>
        </w:rPr>
        <w:t>დაკავშირებით</w:t>
      </w:r>
      <w:r w:rsidR="00D54CCB" w:rsidRPr="006439AD">
        <w:rPr>
          <w:rFonts w:ascii="Sylfaen" w:hAnsi="Sylfaen" w:cs="Sylfaen"/>
          <w:lang w:val="ka-GE"/>
        </w:rPr>
        <w:t>,</w:t>
      </w:r>
      <w:r w:rsidR="007375DC" w:rsidRPr="006439AD">
        <w:rPr>
          <w:rFonts w:ascii="Sylfaen" w:hAnsi="Sylfaen" w:cs="Helvetica"/>
          <w:lang w:val="ka-GE"/>
        </w:rPr>
        <w:t xml:space="preserve"> </w:t>
      </w:r>
      <w:r w:rsidR="007375DC" w:rsidRPr="006439AD">
        <w:rPr>
          <w:rFonts w:ascii="Sylfaen" w:hAnsi="Sylfaen" w:cs="Sylfaen"/>
          <w:lang w:val="ka-GE"/>
        </w:rPr>
        <w:t>ცვლილებ</w:t>
      </w:r>
      <w:r w:rsidR="00D54CCB" w:rsidRPr="006439AD">
        <w:rPr>
          <w:rFonts w:ascii="Sylfaen" w:hAnsi="Sylfaen" w:cs="Sylfaen"/>
          <w:lang w:val="ka-GE"/>
        </w:rPr>
        <w:t>ის შესახებ</w:t>
      </w:r>
      <w:r w:rsidR="007375DC" w:rsidRPr="006439AD">
        <w:rPr>
          <w:rFonts w:ascii="Sylfaen" w:hAnsi="Sylfaen" w:cs="Helvetica"/>
          <w:lang w:val="ka-GE"/>
        </w:rPr>
        <w:t xml:space="preserve"> 3 </w:t>
      </w:r>
      <w:r w:rsidR="007375DC" w:rsidRPr="006439AD">
        <w:rPr>
          <w:rFonts w:ascii="Sylfaen" w:hAnsi="Sylfaen" w:cs="Sylfaen"/>
          <w:lang w:val="ka-GE"/>
        </w:rPr>
        <w:t>დღის</w:t>
      </w:r>
      <w:r w:rsidR="007375DC" w:rsidRPr="006439AD">
        <w:rPr>
          <w:rFonts w:ascii="Sylfaen" w:hAnsi="Sylfaen" w:cs="Helvetica"/>
          <w:lang w:val="ka-GE"/>
        </w:rPr>
        <w:t xml:space="preserve"> </w:t>
      </w:r>
      <w:r w:rsidR="007375DC" w:rsidRPr="006439AD">
        <w:rPr>
          <w:rFonts w:ascii="Sylfaen" w:hAnsi="Sylfaen" w:cs="Sylfaen"/>
          <w:lang w:val="ka-GE"/>
        </w:rPr>
        <w:t>ვადაში</w:t>
      </w:r>
      <w:r w:rsidR="007375DC" w:rsidRPr="006439AD">
        <w:rPr>
          <w:rFonts w:ascii="Sylfaen" w:hAnsi="Sylfaen" w:cs="Helvetica"/>
          <w:lang w:val="ka-GE"/>
        </w:rPr>
        <w:t xml:space="preserve"> </w:t>
      </w:r>
      <w:r w:rsidR="007375DC" w:rsidRPr="006439AD">
        <w:rPr>
          <w:rFonts w:ascii="Sylfaen" w:hAnsi="Sylfaen" w:cs="Sylfaen"/>
          <w:lang w:val="ka-GE"/>
        </w:rPr>
        <w:t>აცნობოს</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w:t>
      </w:r>
    </w:p>
    <w:p w14:paraId="5D32B577" w14:textId="2DBAC071"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დ</w:t>
      </w:r>
      <w:r w:rsidR="007375DC" w:rsidRPr="006439AD">
        <w:rPr>
          <w:rFonts w:ascii="Sylfaen" w:hAnsi="Sylfaen" w:cs="Helvetica"/>
          <w:lang w:val="ka-GE"/>
        </w:rPr>
        <w:t xml:space="preserve">) </w:t>
      </w:r>
      <w:r w:rsidR="00E66A2F" w:rsidRPr="006439AD">
        <w:rPr>
          <w:rFonts w:ascii="Sylfaen" w:hAnsi="Sylfaen" w:cs="Helvetica"/>
          <w:lang w:val="ka-GE"/>
        </w:rPr>
        <w:t xml:space="preserve">გამოცხადდეს </w:t>
      </w:r>
      <w:r w:rsidR="003E5C12" w:rsidRPr="006439AD">
        <w:rPr>
          <w:rFonts w:ascii="Sylfaen" w:hAnsi="Sylfaen" w:cs="Sylfaen"/>
        </w:rPr>
        <w:t>დასაქმების</w:t>
      </w:r>
      <w:r w:rsidR="003E5C12" w:rsidRPr="006439AD">
        <w:rPr>
          <w:rFonts w:ascii="Sylfaen" w:hAnsi="Sylfaen" w:cs="Sylfaen_PDF_Subset"/>
        </w:rPr>
        <w:t xml:space="preserve"> </w:t>
      </w:r>
      <w:r w:rsidR="003E5C12" w:rsidRPr="006439AD">
        <w:rPr>
          <w:rFonts w:ascii="Sylfaen" w:hAnsi="Sylfaen" w:cs="Sylfaen"/>
        </w:rPr>
        <w:t>ხელშეწყობის</w:t>
      </w:r>
      <w:r w:rsidR="003E5C12" w:rsidRPr="006439AD">
        <w:rPr>
          <w:rFonts w:ascii="Sylfaen" w:hAnsi="Sylfaen" w:cs="Sylfaen_PDF_Subset"/>
        </w:rPr>
        <w:t xml:space="preserve"> </w:t>
      </w:r>
      <w:r w:rsidR="003E5C12" w:rsidRPr="006439AD">
        <w:rPr>
          <w:rFonts w:ascii="Sylfaen" w:hAnsi="Sylfaen" w:cs="Sylfaen"/>
        </w:rPr>
        <w:t>სახელმწიფო</w:t>
      </w:r>
      <w:r w:rsidR="003E5C12" w:rsidRPr="006439AD">
        <w:rPr>
          <w:rFonts w:ascii="Sylfaen" w:hAnsi="Sylfaen" w:cs="Sylfaen_PDF_Subset"/>
        </w:rPr>
        <w:t xml:space="preserve"> </w:t>
      </w:r>
      <w:r w:rsidR="003E5C12" w:rsidRPr="006439AD">
        <w:rPr>
          <w:rFonts w:ascii="Sylfaen" w:hAnsi="Sylfaen" w:cs="Sylfaen"/>
        </w:rPr>
        <w:t>სააგენტო</w:t>
      </w:r>
      <w:r w:rsidR="007375DC" w:rsidRPr="006439AD">
        <w:rPr>
          <w:rFonts w:ascii="Sylfaen" w:hAnsi="Sylfaen" w:cs="Sylfaen"/>
          <w:lang w:val="ka-GE"/>
        </w:rPr>
        <w:t>ში</w:t>
      </w:r>
      <w:r w:rsidR="007375DC" w:rsidRPr="006439AD">
        <w:rPr>
          <w:rFonts w:ascii="Sylfaen" w:hAnsi="Sylfaen" w:cs="Helvetica"/>
          <w:lang w:val="ka-GE"/>
        </w:rPr>
        <w:t xml:space="preserve"> </w:t>
      </w:r>
      <w:r w:rsidR="00E66A2F" w:rsidRPr="006439AD">
        <w:rPr>
          <w:rFonts w:ascii="Sylfaen" w:hAnsi="Sylfaen" w:cs="Sylfaen"/>
          <w:bCs/>
        </w:rPr>
        <w:t>მოწვევის</w:t>
      </w:r>
      <w:r w:rsidR="00E66A2F" w:rsidRPr="006439AD">
        <w:rPr>
          <w:rFonts w:ascii="Sylfaen" w:hAnsi="Sylfaen" w:cs="Helvetica"/>
          <w:bCs/>
        </w:rPr>
        <w:t xml:space="preserve"> </w:t>
      </w:r>
      <w:r w:rsidR="00E66A2F" w:rsidRPr="006439AD">
        <w:rPr>
          <w:rFonts w:ascii="Sylfaen" w:hAnsi="Sylfaen" w:cs="Sylfaen"/>
          <w:bCs/>
        </w:rPr>
        <w:t>მიღებიდან</w:t>
      </w:r>
      <w:r w:rsidR="00E66A2F" w:rsidRPr="006439AD">
        <w:rPr>
          <w:rFonts w:ascii="Sylfaen" w:hAnsi="Sylfaen" w:cs="Helvetica"/>
          <w:bCs/>
        </w:rPr>
        <w:t xml:space="preserve"> 3 </w:t>
      </w:r>
      <w:r w:rsidR="00E66A2F" w:rsidRPr="006439AD">
        <w:rPr>
          <w:rFonts w:ascii="Sylfaen" w:hAnsi="Sylfaen" w:cs="Sylfaen"/>
          <w:bCs/>
        </w:rPr>
        <w:t>დღის</w:t>
      </w:r>
      <w:r w:rsidR="00E66A2F" w:rsidRPr="006439AD">
        <w:rPr>
          <w:rFonts w:ascii="Sylfaen" w:hAnsi="Sylfaen" w:cs="Helvetica"/>
          <w:bCs/>
        </w:rPr>
        <w:t xml:space="preserve"> </w:t>
      </w:r>
      <w:r w:rsidR="00E66A2F" w:rsidRPr="006439AD">
        <w:rPr>
          <w:rFonts w:ascii="Sylfaen" w:hAnsi="Sylfaen" w:cs="Sylfaen"/>
          <w:bCs/>
        </w:rPr>
        <w:t>ვადაში</w:t>
      </w:r>
      <w:r w:rsidR="00F96E38" w:rsidRPr="006439AD">
        <w:rPr>
          <w:rFonts w:ascii="Sylfaen" w:hAnsi="Sylfaen" w:cs="Sylfaen"/>
          <w:bCs/>
          <w:lang w:val="ka-GE"/>
        </w:rPr>
        <w:t xml:space="preserve">, გარდა </w:t>
      </w:r>
      <w:r w:rsidR="0044431E" w:rsidRPr="006439AD">
        <w:rPr>
          <w:rFonts w:ascii="Sylfaen" w:hAnsi="Sylfaen" w:cs="Sylfaen"/>
          <w:bCs/>
          <w:lang w:val="ka-GE"/>
        </w:rPr>
        <w:t>33</w:t>
      </w:r>
      <w:ins w:id="261" w:author="Irma Gelashvili" w:date="2020-02-03T12:34:00Z">
        <w:r w:rsidR="0002056D">
          <w:rPr>
            <w:rFonts w:ascii="Sylfaen" w:hAnsi="Sylfaen" w:cs="Sylfaen"/>
            <w:bCs/>
            <w:lang w:val="ka-GE"/>
          </w:rPr>
          <w:t>-ე</w:t>
        </w:r>
      </w:ins>
      <w:r w:rsidR="0044431E" w:rsidRPr="006439AD">
        <w:rPr>
          <w:rFonts w:ascii="Sylfaen" w:hAnsi="Sylfaen" w:cs="Sylfaen"/>
          <w:bCs/>
          <w:lang w:val="ka-GE"/>
        </w:rPr>
        <w:t xml:space="preserve"> მუხლის მე-4 პუნქტით</w:t>
      </w:r>
      <w:r w:rsidR="00F96E38" w:rsidRPr="006439AD">
        <w:rPr>
          <w:rFonts w:ascii="Sylfaen" w:hAnsi="Sylfaen" w:cs="Sylfaen"/>
          <w:bCs/>
          <w:lang w:val="ka-GE"/>
        </w:rPr>
        <w:t xml:space="preserve"> განსაზღვრული საპატიო მიზეზის არსებობისა</w:t>
      </w:r>
      <w:r w:rsidR="00E66A2F" w:rsidRPr="006439AD">
        <w:rPr>
          <w:rFonts w:ascii="Sylfaen" w:hAnsi="Sylfaen" w:cs="Helvetica"/>
          <w:bCs/>
        </w:rPr>
        <w:t>;</w:t>
      </w:r>
      <w:r w:rsidR="00E66A2F" w:rsidRPr="006439AD">
        <w:rPr>
          <w:rFonts w:ascii="Sylfaen" w:hAnsi="Sylfaen" w:cs="Helvetica"/>
          <w:lang w:val="ka-GE"/>
        </w:rPr>
        <w:t xml:space="preserve"> </w:t>
      </w:r>
    </w:p>
    <w:p w14:paraId="12921282" w14:textId="6BC6C9FD" w:rsidR="00E66A2F"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ე</w:t>
      </w:r>
      <w:r w:rsidR="00E66A2F" w:rsidRPr="006439AD">
        <w:rPr>
          <w:rFonts w:ascii="Sylfaen" w:hAnsi="Sylfaen" w:cs="Helvetica"/>
          <w:bCs/>
        </w:rPr>
        <w:t xml:space="preserve">) </w:t>
      </w:r>
      <w:r w:rsidR="00E66A2F" w:rsidRPr="006439AD">
        <w:rPr>
          <w:rFonts w:ascii="Sylfaen" w:hAnsi="Sylfaen" w:cs="Sylfaen"/>
          <w:bCs/>
          <w:lang w:val="ka-GE"/>
        </w:rPr>
        <w:t>არ</w:t>
      </w:r>
      <w:r w:rsidR="00E66A2F" w:rsidRPr="006439AD">
        <w:rPr>
          <w:rFonts w:ascii="Sylfaen" w:hAnsi="Sylfaen" w:cs="Helvetica"/>
          <w:bCs/>
          <w:lang w:val="ka-GE"/>
        </w:rPr>
        <w:t xml:space="preserve"> </w:t>
      </w:r>
      <w:r w:rsidR="00E66A2F" w:rsidRPr="006439AD">
        <w:rPr>
          <w:rFonts w:ascii="Sylfaen" w:hAnsi="Sylfaen" w:cs="Sylfaen"/>
          <w:bCs/>
        </w:rPr>
        <w:t>განაცხადოს</w:t>
      </w:r>
      <w:r w:rsidR="00E66A2F" w:rsidRPr="006439AD">
        <w:rPr>
          <w:rFonts w:ascii="Sylfaen" w:hAnsi="Sylfaen" w:cs="Helvetica"/>
          <w:bCs/>
          <w:lang w:val="ka-GE"/>
        </w:rPr>
        <w:t xml:space="preserve"> </w:t>
      </w:r>
      <w:r w:rsidR="00E66A2F" w:rsidRPr="006439AD">
        <w:rPr>
          <w:rFonts w:ascii="Sylfaen" w:hAnsi="Sylfaen" w:cs="Sylfaen"/>
          <w:bCs/>
          <w:lang w:val="ka-GE"/>
        </w:rPr>
        <w:t>უარი</w:t>
      </w:r>
      <w:r w:rsidR="00E66A2F" w:rsidRPr="006439AD">
        <w:rPr>
          <w:rFonts w:ascii="Sylfaen" w:hAnsi="Sylfaen" w:cs="Helvetica"/>
          <w:bCs/>
        </w:rPr>
        <w:t xml:space="preserve"> </w:t>
      </w:r>
      <w:r w:rsidR="00E66A2F" w:rsidRPr="006439AD">
        <w:rPr>
          <w:rFonts w:ascii="Sylfaen" w:hAnsi="Sylfaen" w:cs="Sylfaen"/>
          <w:bCs/>
        </w:rPr>
        <w:t>შესაფერისი</w:t>
      </w:r>
      <w:r w:rsidR="00E66A2F" w:rsidRPr="006439AD">
        <w:rPr>
          <w:rFonts w:ascii="Sylfaen" w:hAnsi="Sylfaen" w:cs="Helvetica"/>
          <w:bCs/>
        </w:rPr>
        <w:t xml:space="preserve"> </w:t>
      </w:r>
      <w:r w:rsidR="00E66A2F" w:rsidRPr="006439AD">
        <w:rPr>
          <w:rFonts w:ascii="Sylfaen" w:hAnsi="Sylfaen" w:cs="Sylfaen"/>
          <w:bCs/>
        </w:rPr>
        <w:t>სამსახურის</w:t>
      </w:r>
      <w:r w:rsidR="00E66A2F" w:rsidRPr="006439AD">
        <w:rPr>
          <w:rFonts w:ascii="Sylfaen" w:hAnsi="Sylfaen" w:cs="Helvetica"/>
          <w:bCs/>
        </w:rPr>
        <w:t xml:space="preserve"> </w:t>
      </w:r>
      <w:r w:rsidR="00E66A2F" w:rsidRPr="006439AD">
        <w:rPr>
          <w:rFonts w:ascii="Sylfaen" w:hAnsi="Sylfaen" w:cs="Sylfaen"/>
          <w:bCs/>
        </w:rPr>
        <w:t>შეთავაზებაზე</w:t>
      </w:r>
      <w:r w:rsidR="00E66A2F" w:rsidRPr="006439AD">
        <w:rPr>
          <w:rFonts w:ascii="Sylfaen" w:hAnsi="Sylfaen" w:cs="Helvetica"/>
          <w:bCs/>
        </w:rPr>
        <w:t xml:space="preserve">, </w:t>
      </w:r>
      <w:commentRangeStart w:id="262"/>
      <w:r w:rsidR="00E66A2F" w:rsidRPr="006439AD">
        <w:rPr>
          <w:rFonts w:ascii="Sylfaen" w:hAnsi="Sylfaen" w:cs="Sylfaen"/>
          <w:bCs/>
        </w:rPr>
        <w:t>განათლებასა</w:t>
      </w:r>
      <w:commentRangeEnd w:id="262"/>
      <w:r w:rsidR="0002056D">
        <w:rPr>
          <w:rStyle w:val="CommentReference"/>
          <w:rFonts w:asciiTheme="minorHAnsi" w:eastAsiaTheme="minorHAnsi" w:hAnsiTheme="minorHAnsi" w:cstheme="minorBidi"/>
          <w:lang w:val="de-DE" w:eastAsia="en-US"/>
        </w:rPr>
        <w:commentReference w:id="262"/>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გადამზადებაზე</w:t>
      </w:r>
      <w:r w:rsidR="00E66A2F" w:rsidRPr="006439AD">
        <w:rPr>
          <w:rFonts w:ascii="Sylfaen" w:hAnsi="Sylfaen" w:cs="Helvetica"/>
          <w:bCs/>
        </w:rPr>
        <w:t xml:space="preserve">, </w:t>
      </w:r>
      <w:r w:rsidR="00E66A2F" w:rsidRPr="006439AD">
        <w:rPr>
          <w:rFonts w:ascii="Sylfaen" w:hAnsi="Sylfaen" w:cs="Sylfaen"/>
          <w:bCs/>
        </w:rPr>
        <w:t>ამ</w:t>
      </w:r>
      <w:r w:rsidR="00E66A2F" w:rsidRPr="006439AD">
        <w:rPr>
          <w:rFonts w:ascii="Sylfaen" w:hAnsi="Sylfaen" w:cs="Helvetica"/>
          <w:bCs/>
        </w:rPr>
        <w:t xml:space="preserve"> </w:t>
      </w:r>
      <w:r w:rsidR="00E66A2F" w:rsidRPr="006439AD">
        <w:rPr>
          <w:rFonts w:ascii="Sylfaen" w:hAnsi="Sylfaen" w:cs="Sylfaen"/>
          <w:bCs/>
        </w:rPr>
        <w:t>კანონისა</w:t>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დასაქმების</w:t>
      </w:r>
      <w:r w:rsidR="00E66A2F" w:rsidRPr="006439AD">
        <w:rPr>
          <w:rFonts w:ascii="Sylfaen" w:hAnsi="Sylfaen" w:cs="Helvetica"/>
          <w:bCs/>
        </w:rPr>
        <w:t xml:space="preserve"> </w:t>
      </w:r>
      <w:r w:rsidR="00E66A2F" w:rsidRPr="006439AD">
        <w:rPr>
          <w:rFonts w:ascii="Sylfaen" w:hAnsi="Sylfaen" w:cs="Sylfaen"/>
          <w:bCs/>
        </w:rPr>
        <w:t>გეგმის</w:t>
      </w:r>
      <w:r w:rsidR="00E66A2F" w:rsidRPr="006439AD">
        <w:rPr>
          <w:rFonts w:ascii="Sylfaen" w:hAnsi="Sylfaen" w:cs="Helvetica"/>
          <w:bCs/>
        </w:rPr>
        <w:t xml:space="preserve"> </w:t>
      </w:r>
      <w:r w:rsidR="00E66A2F" w:rsidRPr="006439AD">
        <w:rPr>
          <w:rFonts w:ascii="Sylfaen" w:hAnsi="Sylfaen" w:cs="Sylfaen"/>
          <w:bCs/>
        </w:rPr>
        <w:t>შესაბამისად</w:t>
      </w:r>
      <w:r w:rsidRPr="006439AD">
        <w:rPr>
          <w:rFonts w:ascii="Sylfaen" w:hAnsi="Sylfaen" w:cs="Sylfaen"/>
          <w:bCs/>
          <w:lang w:val="ka-GE"/>
        </w:rPr>
        <w:t>, მიიღოს აქტიური მონაწილეობა ყველა განსაზღვრულ ღონისძიებაში</w:t>
      </w:r>
      <w:r w:rsidR="00E66A2F" w:rsidRPr="006439AD">
        <w:rPr>
          <w:rFonts w:ascii="Sylfaen" w:hAnsi="Sylfaen" w:cs="Helvetica"/>
          <w:bCs/>
        </w:rPr>
        <w:t>;</w:t>
      </w:r>
    </w:p>
    <w:p w14:paraId="77EE978E" w14:textId="443FD171" w:rsidR="005148D2"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ვ</w:t>
      </w:r>
      <w:r w:rsidR="005148D2" w:rsidRPr="006439AD">
        <w:rPr>
          <w:rFonts w:ascii="Sylfaen" w:hAnsi="Sylfaen" w:cs="Sylfaen"/>
          <w:bCs/>
          <w:lang w:val="ka-GE"/>
        </w:rPr>
        <w:t xml:space="preserve">) </w:t>
      </w:r>
      <w:r w:rsidR="005148D2" w:rsidRPr="006439AD">
        <w:rPr>
          <w:rFonts w:ascii="Sylfaen" w:hAnsi="Sylfaen" w:cs="Sylfaen"/>
          <w:bCs/>
        </w:rPr>
        <w:t>წარადგინოს</w:t>
      </w:r>
      <w:r w:rsidR="005148D2" w:rsidRPr="006439AD">
        <w:rPr>
          <w:rFonts w:ascii="Sylfaen" w:hAnsi="Sylfaen" w:cs="Helvetica"/>
          <w:bCs/>
        </w:rPr>
        <w:t xml:space="preserve"> </w:t>
      </w:r>
      <w:r w:rsidR="005148D2" w:rsidRPr="006439AD">
        <w:rPr>
          <w:rFonts w:ascii="Sylfaen" w:hAnsi="Sylfaen" w:cs="Sylfaen"/>
          <w:bCs/>
        </w:rPr>
        <w:t>საკუთარი</w:t>
      </w:r>
      <w:r w:rsidR="005148D2" w:rsidRPr="006439AD">
        <w:rPr>
          <w:rFonts w:ascii="Sylfaen" w:hAnsi="Sylfaen" w:cs="Helvetica"/>
          <w:bCs/>
        </w:rPr>
        <w:t xml:space="preserve"> </w:t>
      </w:r>
      <w:r w:rsidR="005148D2" w:rsidRPr="006439AD">
        <w:rPr>
          <w:rFonts w:ascii="Sylfaen" w:hAnsi="Sylfaen" w:cs="Sylfaen"/>
          <w:bCs/>
        </w:rPr>
        <w:t>თავი</w:t>
      </w:r>
      <w:r w:rsidR="005148D2" w:rsidRPr="006439AD">
        <w:rPr>
          <w:rFonts w:ascii="Sylfaen" w:hAnsi="Sylfaen" w:cs="Helvetica"/>
          <w:bCs/>
        </w:rPr>
        <w:t xml:space="preserve"> </w:t>
      </w:r>
      <w:r w:rsidR="005148D2" w:rsidRPr="006439AD">
        <w:rPr>
          <w:rFonts w:ascii="Sylfaen" w:hAnsi="Sylfaen" w:cs="Sylfaen"/>
          <w:bCs/>
        </w:rPr>
        <w:t>დამსაქმებლებთა</w:t>
      </w:r>
      <w:r w:rsidR="005148D2" w:rsidRPr="006439AD">
        <w:rPr>
          <w:rFonts w:ascii="Sylfaen" w:hAnsi="Sylfaen" w:cs="Sylfaen"/>
          <w:bCs/>
          <w:lang w:val="ka-GE"/>
        </w:rPr>
        <w:t>ნ</w:t>
      </w:r>
      <w:r w:rsidR="005148D2" w:rsidRPr="006439AD">
        <w:rPr>
          <w:rFonts w:ascii="Sylfaen" w:hAnsi="Sylfaen" w:cs="Helvetica"/>
          <w:bCs/>
        </w:rPr>
        <w:t xml:space="preserve"> </w:t>
      </w:r>
      <w:r w:rsidR="005148D2" w:rsidRPr="006439AD">
        <w:rPr>
          <w:rFonts w:ascii="Sylfaen" w:hAnsi="Sylfaen" w:cs="Sylfaen"/>
          <w:bCs/>
        </w:rPr>
        <w:t>გასაუბრებებზე</w:t>
      </w:r>
      <w:r w:rsidR="005148D2" w:rsidRPr="006439AD">
        <w:rPr>
          <w:rFonts w:ascii="Sylfaen" w:hAnsi="Sylfaen" w:cs="Helvetica"/>
          <w:bCs/>
        </w:rPr>
        <w:t>;</w:t>
      </w:r>
    </w:p>
    <w:p w14:paraId="6DBD9302" w14:textId="77777777" w:rsidR="005148D2" w:rsidRPr="006439AD" w:rsidRDefault="005148D2" w:rsidP="00A026C9">
      <w:pPr>
        <w:autoSpaceDE w:val="0"/>
        <w:autoSpaceDN w:val="0"/>
        <w:adjustRightInd w:val="0"/>
        <w:spacing w:after="0" w:line="276" w:lineRule="auto"/>
        <w:jc w:val="both"/>
        <w:rPr>
          <w:rFonts w:ascii="Sylfaen" w:hAnsi="Sylfaen" w:cs="Helvetica"/>
          <w:bCs/>
          <w:sz w:val="24"/>
          <w:szCs w:val="24"/>
          <w:lang w:val="ka-GE"/>
        </w:rPr>
      </w:pPr>
    </w:p>
    <w:p w14:paraId="544B3CD1" w14:textId="19FB0B58" w:rsidR="005148D2" w:rsidRPr="006439AD" w:rsidRDefault="006209D5" w:rsidP="00A026C9">
      <w:pPr>
        <w:pStyle w:val="Heading2"/>
        <w:spacing w:line="276" w:lineRule="auto"/>
        <w:rPr>
          <w:szCs w:val="24"/>
          <w:lang w:val="ka-GE"/>
        </w:rPr>
      </w:pPr>
      <w:r w:rsidRPr="006439AD">
        <w:rPr>
          <w:szCs w:val="24"/>
          <w:lang w:val="ka-GE"/>
        </w:rPr>
        <w:t>მუხლი</w:t>
      </w:r>
      <w:r w:rsidR="00804F5C" w:rsidRPr="006439AD">
        <w:rPr>
          <w:szCs w:val="24"/>
          <w:lang w:val="ka-GE"/>
        </w:rPr>
        <w:t xml:space="preserve"> 39</w:t>
      </w:r>
      <w:r w:rsidRPr="006439AD">
        <w:rPr>
          <w:szCs w:val="24"/>
          <w:lang w:val="ka-GE"/>
        </w:rPr>
        <w:t>.</w:t>
      </w:r>
      <w:r w:rsidR="007375DC" w:rsidRPr="006439AD">
        <w:rPr>
          <w:rFonts w:cstheme="minorHAnsi"/>
          <w:szCs w:val="24"/>
          <w:lang w:val="ka-GE"/>
        </w:rPr>
        <w:t xml:space="preserve"> </w:t>
      </w:r>
      <w:r w:rsidR="007375DC" w:rsidRPr="006439AD">
        <w:rPr>
          <w:szCs w:val="24"/>
          <w:lang w:val="ka-GE"/>
        </w:rPr>
        <w:t>დამსაქმებლის</w:t>
      </w:r>
      <w:r w:rsidR="007375DC" w:rsidRPr="006439AD">
        <w:rPr>
          <w:rFonts w:cstheme="minorHAnsi"/>
          <w:szCs w:val="24"/>
          <w:lang w:val="ka-GE"/>
        </w:rPr>
        <w:t xml:space="preserve"> </w:t>
      </w:r>
      <w:r w:rsidR="007375DC" w:rsidRPr="006439AD">
        <w:rPr>
          <w:szCs w:val="24"/>
          <w:lang w:val="ka-GE"/>
        </w:rPr>
        <w:t>უფლებები</w:t>
      </w:r>
    </w:p>
    <w:p w14:paraId="7C2A3065" w14:textId="39057723"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1.</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დამსაქმებელს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798F9404" w14:textId="4B38DA30"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lastRenderedPageBreak/>
        <w:t>ა</w:t>
      </w:r>
      <w:r w:rsidRPr="006439AD">
        <w:rPr>
          <w:rFonts w:ascii="Sylfaen" w:hAnsi="Sylfaen" w:cs="Helvetica"/>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მოსთხოვოს</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ვაკანტურ</w:t>
      </w:r>
      <w:r w:rsidRPr="006439AD">
        <w:rPr>
          <w:rFonts w:ascii="Sylfaen" w:hAnsi="Sylfaen" w:cs="Helvetica"/>
          <w:sz w:val="24"/>
          <w:szCs w:val="24"/>
          <w:lang w:val="ka-GE"/>
        </w:rPr>
        <w:t xml:space="preserve"> </w:t>
      </w:r>
      <w:r w:rsidRPr="006439AD">
        <w:rPr>
          <w:rFonts w:ascii="Sylfaen" w:hAnsi="Sylfaen" w:cs="Sylfaen"/>
          <w:sz w:val="24"/>
          <w:szCs w:val="24"/>
          <w:lang w:val="ka-GE"/>
        </w:rPr>
        <w:t>სამუშაო</w:t>
      </w:r>
      <w:r w:rsidRPr="006439AD">
        <w:rPr>
          <w:rFonts w:ascii="Sylfaen" w:hAnsi="Sylfaen" w:cs="Helvetica"/>
          <w:sz w:val="24"/>
          <w:szCs w:val="24"/>
          <w:lang w:val="ka-GE"/>
        </w:rPr>
        <w:t xml:space="preserve"> </w:t>
      </w:r>
      <w:r w:rsidRPr="006439AD">
        <w:rPr>
          <w:rFonts w:ascii="Sylfaen" w:hAnsi="Sylfaen" w:cs="Sylfaen"/>
          <w:sz w:val="24"/>
          <w:szCs w:val="24"/>
          <w:lang w:val="ka-GE"/>
        </w:rPr>
        <w:t>ადგილებზე</w:t>
      </w:r>
      <w:r w:rsidRPr="006439AD">
        <w:rPr>
          <w:rFonts w:ascii="Sylfaen" w:hAnsi="Sylfaen" w:cs="Helvetica"/>
          <w:sz w:val="24"/>
          <w:szCs w:val="24"/>
          <w:lang w:val="ka-GE"/>
        </w:rPr>
        <w:t xml:space="preserve"> </w:t>
      </w:r>
      <w:r w:rsidRPr="006439AD">
        <w:rPr>
          <w:rFonts w:ascii="Sylfaen" w:hAnsi="Sylfaen" w:cs="Sylfaen"/>
          <w:sz w:val="24"/>
          <w:szCs w:val="24"/>
          <w:lang w:val="ka-GE"/>
        </w:rPr>
        <w:t>კანდიდატთა</w:t>
      </w:r>
      <w:r w:rsidRPr="006439AD">
        <w:rPr>
          <w:rFonts w:ascii="Sylfaen" w:hAnsi="Sylfaen" w:cs="Helvetica"/>
          <w:sz w:val="24"/>
          <w:szCs w:val="24"/>
          <w:lang w:val="ka-GE"/>
        </w:rPr>
        <w:t xml:space="preserve"> </w:t>
      </w:r>
      <w:r w:rsidRPr="006439AD">
        <w:rPr>
          <w:rFonts w:ascii="Sylfaen" w:hAnsi="Sylfaen" w:cs="Sylfaen"/>
          <w:sz w:val="24"/>
          <w:szCs w:val="24"/>
          <w:lang w:val="ka-GE"/>
        </w:rPr>
        <w:t>შერჩევაში</w:t>
      </w:r>
      <w:r w:rsidRPr="006439AD">
        <w:rPr>
          <w:rFonts w:ascii="Sylfaen" w:hAnsi="Sylfaen" w:cs="Helvetica"/>
          <w:sz w:val="24"/>
          <w:szCs w:val="24"/>
          <w:lang w:val="ka-GE"/>
        </w:rPr>
        <w:t xml:space="preserve"> </w:t>
      </w:r>
      <w:r w:rsidRPr="006439AD">
        <w:rPr>
          <w:rFonts w:ascii="Sylfaen" w:hAnsi="Sylfaen" w:cs="Sylfaen"/>
          <w:sz w:val="24"/>
          <w:szCs w:val="24"/>
          <w:lang w:val="ka-GE"/>
        </w:rPr>
        <w:t>დახმარება</w:t>
      </w:r>
      <w:r w:rsidRPr="006439AD">
        <w:rPr>
          <w:rFonts w:ascii="Sylfaen" w:hAnsi="Sylfaen" w:cs="Helvetica"/>
          <w:sz w:val="24"/>
          <w:szCs w:val="24"/>
          <w:lang w:val="ka-GE"/>
        </w:rPr>
        <w:t>;</w:t>
      </w:r>
    </w:p>
    <w:p w14:paraId="142E4B14" w14:textId="77777777"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სურვილისამებრ</w:t>
      </w:r>
      <w:r w:rsidRPr="006439AD">
        <w:rPr>
          <w:rFonts w:ascii="Sylfaen" w:hAnsi="Sylfaen" w:cs="Helvetica"/>
          <w:sz w:val="24"/>
          <w:szCs w:val="24"/>
          <w:lang w:val="ka-GE"/>
        </w:rPr>
        <w:t xml:space="preserve"> </w:t>
      </w:r>
      <w:r w:rsidRPr="006439AD">
        <w:rPr>
          <w:rFonts w:ascii="Sylfaen" w:hAnsi="Sylfaen" w:cs="Sylfaen"/>
          <w:sz w:val="24"/>
          <w:szCs w:val="24"/>
          <w:lang w:val="ka-GE"/>
        </w:rPr>
        <w:t>შეარჩიოს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დასაქირავებელი</w:t>
      </w:r>
      <w:r w:rsidRPr="006439AD">
        <w:rPr>
          <w:rFonts w:ascii="Sylfaen" w:hAnsi="Sylfaen" w:cs="Helvetica"/>
          <w:sz w:val="24"/>
          <w:szCs w:val="24"/>
          <w:lang w:val="ka-GE"/>
        </w:rPr>
        <w:t xml:space="preserve"> </w:t>
      </w:r>
      <w:r w:rsidRPr="006439AD">
        <w:rPr>
          <w:rFonts w:ascii="Sylfaen" w:hAnsi="Sylfaen" w:cs="Sylfaen"/>
          <w:sz w:val="24"/>
          <w:szCs w:val="24"/>
          <w:lang w:val="ka-GE"/>
        </w:rPr>
        <w:t>პირი</w:t>
      </w:r>
      <w:r w:rsidRPr="006439AD">
        <w:rPr>
          <w:rFonts w:ascii="Sylfaen" w:hAnsi="Sylfaen" w:cs="Helvetica"/>
          <w:sz w:val="24"/>
          <w:szCs w:val="24"/>
          <w:lang w:val="ka-GE"/>
        </w:rPr>
        <w:t>;</w:t>
      </w:r>
    </w:p>
    <w:p w14:paraId="4F02E7DA" w14:textId="6227849D"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hAnsi="Sylfaen" w:cs="Sylfaen"/>
          <w:sz w:val="24"/>
          <w:szCs w:val="24"/>
          <w:lang w:val="ka-GE"/>
        </w:rPr>
        <w:t>ბაზრის</w:t>
      </w:r>
      <w:r w:rsidRPr="006439AD">
        <w:rPr>
          <w:rFonts w:ascii="Sylfaen" w:hAnsi="Sylfaen" w:cs="Helvetica"/>
          <w:sz w:val="24"/>
          <w:szCs w:val="24"/>
          <w:lang w:val="ka-GE"/>
        </w:rPr>
        <w:t xml:space="preserve"> </w:t>
      </w:r>
      <w:r w:rsidRPr="006439AD">
        <w:rPr>
          <w:rFonts w:ascii="Sylfaen" w:hAnsi="Sylfaen" w:cs="Sylfaen"/>
          <w:sz w:val="24"/>
          <w:szCs w:val="24"/>
          <w:lang w:val="ka-GE"/>
        </w:rPr>
        <w:t>აქტიურ</w:t>
      </w:r>
      <w:r w:rsidRPr="006439AD">
        <w:rPr>
          <w:rFonts w:ascii="Sylfaen" w:hAnsi="Sylfaen" w:cs="Helvetica"/>
          <w:sz w:val="24"/>
          <w:szCs w:val="24"/>
          <w:lang w:val="ka-GE"/>
        </w:rPr>
        <w:t xml:space="preserve"> </w:t>
      </w:r>
      <w:r w:rsidRPr="006439AD">
        <w:rPr>
          <w:rFonts w:ascii="Sylfaen" w:hAnsi="Sylfaen" w:cs="Sylfaen"/>
          <w:sz w:val="24"/>
          <w:szCs w:val="24"/>
          <w:lang w:val="ka-GE"/>
        </w:rPr>
        <w:t>პროგრამებსა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Helvetica"/>
          <w:sz w:val="24"/>
          <w:szCs w:val="24"/>
          <w:lang w:val="ka-GE"/>
        </w:rPr>
        <w:t xml:space="preserve"> </w:t>
      </w:r>
      <w:r w:rsidRPr="006439AD">
        <w:rPr>
          <w:rFonts w:ascii="Sylfaen" w:hAnsi="Sylfaen" w:cs="Sylfaen"/>
          <w:sz w:val="24"/>
          <w:szCs w:val="24"/>
          <w:lang w:val="ka-GE"/>
        </w:rPr>
        <w:t>ინსტ</w:t>
      </w:r>
      <w:r w:rsidR="00F443A5" w:rsidRPr="006439AD">
        <w:rPr>
          <w:rFonts w:ascii="Sylfaen" w:hAnsi="Sylfaen" w:cs="Sylfaen"/>
          <w:sz w:val="24"/>
          <w:szCs w:val="24"/>
          <w:lang w:val="ka-GE"/>
        </w:rPr>
        <w:t>რ</w:t>
      </w:r>
      <w:r w:rsidRPr="006439AD">
        <w:rPr>
          <w:rFonts w:ascii="Sylfaen" w:hAnsi="Sylfaen" w:cs="Sylfaen"/>
          <w:sz w:val="24"/>
          <w:szCs w:val="24"/>
          <w:lang w:val="ka-GE"/>
        </w:rPr>
        <w:t>უმენტების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თანახმად</w:t>
      </w:r>
      <w:r w:rsidRPr="006439AD">
        <w:rPr>
          <w:rFonts w:ascii="Sylfaen" w:hAnsi="Sylfaen" w:cs="Helvetica"/>
          <w:sz w:val="24"/>
          <w:szCs w:val="24"/>
          <w:lang w:val="ka-GE"/>
        </w:rPr>
        <w:t>;</w:t>
      </w:r>
    </w:p>
    <w:p w14:paraId="3D8568C4" w14:textId="21B8519C"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უფასოდ</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F443A5" w:rsidRPr="006439AD">
        <w:rPr>
          <w:rFonts w:ascii="Sylfaen" w:hAnsi="Sylfaen" w:cs="Sylfaen"/>
          <w:sz w:val="24"/>
          <w:szCs w:val="24"/>
          <w:lang w:val="ka-GE"/>
        </w:rPr>
        <w:t>ა</w:t>
      </w:r>
      <w:r w:rsidRPr="006439AD">
        <w:rPr>
          <w:rFonts w:ascii="Sylfaen" w:hAnsi="Sylfaen" w:cs="Helvetica"/>
          <w:sz w:val="24"/>
          <w:szCs w:val="24"/>
          <w:lang w:val="ka-GE"/>
        </w:rPr>
        <w:t>;</w:t>
      </w:r>
    </w:p>
    <w:p w14:paraId="4211077C" w14:textId="2DD8C809"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Pr="006439AD">
        <w:rPr>
          <w:rFonts w:ascii="Sylfaen" w:hAnsi="Sylfaen" w:cs="Sylfaen"/>
          <w:sz w:val="24"/>
          <w:szCs w:val="24"/>
          <w:lang w:val="ka-GE"/>
        </w:rPr>
        <w:t>გამოიყენოს</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კანონითა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00F443A5" w:rsidRPr="006439AD">
        <w:rPr>
          <w:rFonts w:ascii="Sylfaen" w:hAnsi="Sylfaen" w:cs="Helvetica"/>
          <w:sz w:val="24"/>
          <w:szCs w:val="24"/>
          <w:lang w:val="ka-GE"/>
        </w:rPr>
        <w:t xml:space="preserve">სხვა კანონმდებლობით  მასზე </w:t>
      </w:r>
      <w:r w:rsidRPr="006439AD">
        <w:rPr>
          <w:rFonts w:ascii="Sylfaen" w:hAnsi="Sylfaen" w:cs="Sylfaen"/>
          <w:sz w:val="24"/>
          <w:szCs w:val="24"/>
          <w:lang w:val="ka-GE"/>
        </w:rPr>
        <w:t>მინიჭებული</w:t>
      </w:r>
      <w:r w:rsidR="005148D2" w:rsidRPr="006439AD">
        <w:rPr>
          <w:rFonts w:ascii="Sylfaen" w:hAnsi="Sylfaen" w:cs="Sylfaen"/>
          <w:sz w:val="24"/>
          <w:szCs w:val="24"/>
          <w:lang w:val="ka-GE"/>
        </w:rPr>
        <w:t xml:space="preserve"> 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უფლებები</w:t>
      </w:r>
      <w:r w:rsidRPr="006439AD">
        <w:rPr>
          <w:rFonts w:ascii="Sylfaen" w:hAnsi="Sylfaen" w:cs="Helvetica"/>
          <w:sz w:val="24"/>
          <w:szCs w:val="24"/>
          <w:lang w:val="ka-GE"/>
        </w:rPr>
        <w:t>.</w:t>
      </w:r>
    </w:p>
    <w:p w14:paraId="2259098C" w14:textId="4DE7C6FB"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2.</w:t>
      </w:r>
      <w:r w:rsidR="007375DC" w:rsidRPr="006439AD">
        <w:rPr>
          <w:rFonts w:ascii="Sylfaen" w:hAnsi="Sylfaen" w:cs="Helvetica"/>
          <w:sz w:val="24"/>
          <w:szCs w:val="24"/>
          <w:lang w:val="ka-GE"/>
        </w:rPr>
        <w:t xml:space="preserve"> </w:t>
      </w:r>
      <w:commentRangeStart w:id="263"/>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 მიერ უფასოდ მიიღოს ამ კანონით დადგენილი მომსახურ</w:t>
      </w:r>
      <w:r w:rsidR="00807694" w:rsidRPr="006439AD">
        <w:rPr>
          <w:rFonts w:ascii="Sylfaen" w:hAnsi="Sylfaen" w:cs="Sylfaen"/>
          <w:sz w:val="24"/>
          <w:szCs w:val="24"/>
          <w:lang w:val="ka-GE"/>
        </w:rPr>
        <w:t>ე</w:t>
      </w:r>
      <w:r w:rsidRPr="006439AD">
        <w:rPr>
          <w:rFonts w:ascii="Sylfaen" w:hAnsi="Sylfaen" w:cs="Sylfaen"/>
          <w:sz w:val="24"/>
          <w:szCs w:val="24"/>
          <w:lang w:val="ka-GE"/>
        </w:rPr>
        <w:t>ბები.</w:t>
      </w:r>
      <w:commentRangeEnd w:id="263"/>
      <w:r w:rsidR="00605B8F">
        <w:rPr>
          <w:rStyle w:val="CommentReference"/>
        </w:rPr>
        <w:commentReference w:id="263"/>
      </w:r>
    </w:p>
    <w:p w14:paraId="4CD0101B" w14:textId="77777777" w:rsidR="007375DC" w:rsidRPr="006439AD" w:rsidRDefault="007375DC" w:rsidP="00A026C9">
      <w:pPr>
        <w:autoSpaceDE w:val="0"/>
        <w:autoSpaceDN w:val="0"/>
        <w:adjustRightInd w:val="0"/>
        <w:spacing w:after="0" w:line="276" w:lineRule="auto"/>
        <w:jc w:val="both"/>
        <w:rPr>
          <w:rFonts w:ascii="Sylfaen" w:hAnsi="Sylfaen" w:cstheme="minorHAnsi"/>
          <w:bCs/>
          <w:sz w:val="24"/>
          <w:szCs w:val="24"/>
          <w:lang w:val="ka-GE"/>
        </w:rPr>
      </w:pPr>
    </w:p>
    <w:p w14:paraId="6506CA40" w14:textId="3D10457C" w:rsidR="007375DC" w:rsidRPr="006439AD" w:rsidRDefault="007375DC" w:rsidP="00A026C9">
      <w:pPr>
        <w:pStyle w:val="Heading2"/>
        <w:spacing w:line="276" w:lineRule="auto"/>
        <w:rPr>
          <w:rFonts w:cstheme="minorHAnsi"/>
          <w:szCs w:val="24"/>
          <w:lang w:val="ka-GE"/>
        </w:rPr>
      </w:pPr>
      <w:r w:rsidRPr="006439AD">
        <w:rPr>
          <w:szCs w:val="24"/>
          <w:lang w:val="ka-GE"/>
        </w:rPr>
        <w:t>მუხლი</w:t>
      </w:r>
      <w:r w:rsidR="00804F5C" w:rsidRPr="006439AD">
        <w:rPr>
          <w:rFonts w:cstheme="minorHAnsi"/>
          <w:szCs w:val="24"/>
          <w:lang w:val="ka-GE"/>
        </w:rPr>
        <w:t xml:space="preserve"> 40</w:t>
      </w:r>
      <w:r w:rsidR="006209D5" w:rsidRPr="006439AD">
        <w:rPr>
          <w:rFonts w:cstheme="minorHAnsi"/>
          <w:szCs w:val="24"/>
          <w:lang w:val="ka-GE"/>
        </w:rPr>
        <w:t>.</w:t>
      </w:r>
      <w:r w:rsidRPr="006439AD">
        <w:rPr>
          <w:rFonts w:cstheme="minorHAnsi"/>
          <w:szCs w:val="24"/>
          <w:lang w:val="ka-GE"/>
        </w:rPr>
        <w:t xml:space="preserve"> </w:t>
      </w:r>
      <w:r w:rsidRPr="006439AD">
        <w:rPr>
          <w:szCs w:val="24"/>
          <w:lang w:val="ka-GE"/>
        </w:rPr>
        <w:t>დამსაქმებლის</w:t>
      </w:r>
      <w:r w:rsidRPr="006439AD">
        <w:rPr>
          <w:rFonts w:cstheme="minorHAnsi"/>
          <w:szCs w:val="24"/>
          <w:lang w:val="ka-GE"/>
        </w:rPr>
        <w:t xml:space="preserve"> </w:t>
      </w:r>
      <w:r w:rsidR="006209D5" w:rsidRPr="006439AD">
        <w:rPr>
          <w:szCs w:val="24"/>
          <w:lang w:val="ka-GE"/>
        </w:rPr>
        <w:t>მოვალეობები</w:t>
      </w:r>
    </w:p>
    <w:p w14:paraId="5089EF69" w14:textId="61ABE7D7" w:rsidR="007375DC" w:rsidRPr="006439AD" w:rsidRDefault="005148D2"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 xml:space="preserve">1. </w:t>
      </w:r>
      <w:r w:rsidR="007B4AEA" w:rsidRPr="006439AD">
        <w:rPr>
          <w:rFonts w:ascii="Sylfaen" w:hAnsi="Sylfaen" w:cs="Sylfaen"/>
          <w:sz w:val="24"/>
          <w:szCs w:val="24"/>
          <w:lang w:val="ka-GE"/>
        </w:rPr>
        <w:t xml:space="preserve">დასაქმების სახელმწიფო სააგენტოსთან თანამშრომლობაზე თანხმობის შემდგომ, </w:t>
      </w:r>
      <w:r w:rsidR="007375DC" w:rsidRPr="006439AD">
        <w:rPr>
          <w:rFonts w:ascii="Sylfaen" w:hAnsi="Sylfaen" w:cs="Sylfaen"/>
          <w:sz w:val="24"/>
          <w:szCs w:val="24"/>
          <w:lang w:val="ka-GE"/>
        </w:rPr>
        <w:t>დამსაქმებელი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ვალდებულია</w:t>
      </w:r>
      <w:r w:rsidR="007375DC" w:rsidRPr="006439AD">
        <w:rPr>
          <w:rFonts w:ascii="Sylfaen" w:hAnsi="Sylfaen" w:cstheme="minorHAnsi"/>
          <w:sz w:val="24"/>
          <w:szCs w:val="24"/>
          <w:lang w:val="ka-GE"/>
        </w:rPr>
        <w:t>:</w:t>
      </w:r>
    </w:p>
    <w:p w14:paraId="46854EC8" w14:textId="1CCA25A8" w:rsidR="007B4AEA" w:rsidRPr="006439AD" w:rsidRDefault="005148D2"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ა) </w:t>
      </w:r>
      <w:r w:rsidR="007B4AEA" w:rsidRPr="006439AD">
        <w:rPr>
          <w:rFonts w:ascii="Sylfaen" w:hAnsi="Sylfaen" w:cstheme="minorHAnsi"/>
          <w:sz w:val="24"/>
          <w:szCs w:val="24"/>
          <w:lang w:val="ka-GE"/>
        </w:rPr>
        <w:t>დარეგისტრირდეს დასაქმების სახელმწიფო სააგენტოს ელექტრონულ პლატფორმაზე,სააგენტოს მიერ დადგენილი წესით</w:t>
      </w:r>
      <w:r w:rsidR="006439AD" w:rsidRPr="006439AD">
        <w:rPr>
          <w:rFonts w:ascii="Sylfaen" w:hAnsi="Sylfaen" w:cstheme="minorHAnsi"/>
          <w:sz w:val="24"/>
          <w:szCs w:val="24"/>
          <w:lang w:val="ka-GE"/>
        </w:rPr>
        <w:t>;</w:t>
      </w:r>
    </w:p>
    <w:p w14:paraId="56B27A24" w14:textId="1177E46C"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Sylfaen"/>
          <w:sz w:val="24"/>
          <w:szCs w:val="24"/>
          <w:lang w:val="ka-GE"/>
        </w:rPr>
        <w:t>ბ)</w:t>
      </w:r>
      <w:r w:rsidR="007375DC" w:rsidRPr="006439AD">
        <w:rPr>
          <w:rFonts w:ascii="Sylfaen" w:hAnsi="Sylfaen" w:cs="Sylfaen"/>
          <w:sz w:val="24"/>
          <w:szCs w:val="24"/>
          <w:lang w:val="ka-GE"/>
        </w:rPr>
        <w:t>გასაუბრებაზე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პირისთვის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უზრუნველყოს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თანაბარი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შესაძლებლობები</w:t>
      </w:r>
      <w:r w:rsidR="007375DC" w:rsidRPr="006439AD">
        <w:rPr>
          <w:rFonts w:ascii="Sylfaen" w:hAnsi="Sylfaen" w:cstheme="minorHAnsi"/>
          <w:sz w:val="24"/>
          <w:szCs w:val="24"/>
          <w:lang w:val="ka-GE"/>
        </w:rPr>
        <w:t>;</w:t>
      </w:r>
    </w:p>
    <w:p w14:paraId="18049F9B" w14:textId="54F8D55D"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გ) </w:t>
      </w:r>
      <w:r w:rsidR="007375DC" w:rsidRPr="006439AD">
        <w:rPr>
          <w:rFonts w:ascii="Sylfaen" w:hAnsi="Sylfaen" w:cs="Sylfaen"/>
          <w:sz w:val="24"/>
          <w:szCs w:val="24"/>
          <w:lang w:val="ka-GE"/>
        </w:rPr>
        <w:t>ჩატარებული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გასაუბრების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თაობაზე</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მოთხოვნის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საფუძველზე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გააგზავნოს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შეტყობინება</w:t>
      </w:r>
      <w:r w:rsidR="007375DC" w:rsidRPr="006439AD">
        <w:rPr>
          <w:rFonts w:ascii="Sylfaen" w:hAnsi="Sylfaen" w:cstheme="minorHAnsi"/>
          <w:sz w:val="24"/>
          <w:szCs w:val="24"/>
          <w:lang w:val="ka-GE"/>
        </w:rPr>
        <w:t>;</w:t>
      </w:r>
    </w:p>
    <w:p w14:paraId="34A5E6F5" w14:textId="19086A18"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დ) </w:t>
      </w:r>
      <w:r w:rsidRPr="006439AD">
        <w:rPr>
          <w:rFonts w:ascii="Sylfaen" w:hAnsi="Sylfaen" w:cs="Sylfaen"/>
          <w:sz w:val="24"/>
          <w:szCs w:val="24"/>
          <w:lang w:val="ka-GE"/>
        </w:rPr>
        <w:t>სააგენტოს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დადგენილი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წესის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შესაბამისად</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ში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დაარეგისტრიროს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ვაკანსიები</w:t>
      </w:r>
      <w:r w:rsidR="007375DC" w:rsidRPr="006439AD">
        <w:rPr>
          <w:rFonts w:ascii="Sylfaen" w:hAnsi="Sylfaen" w:cstheme="minorHAnsi"/>
          <w:sz w:val="24"/>
          <w:szCs w:val="24"/>
          <w:lang w:val="ka-GE"/>
        </w:rPr>
        <w:t>.</w:t>
      </w:r>
    </w:p>
    <w:p w14:paraId="621F8C2A" w14:textId="67E7E5DA" w:rsidR="0073483E" w:rsidRPr="006439AD" w:rsidRDefault="0073483E" w:rsidP="0044431E">
      <w:pPr>
        <w:spacing w:after="0" w:line="276" w:lineRule="auto"/>
        <w:jc w:val="both"/>
        <w:rPr>
          <w:rFonts w:ascii="Sylfaen" w:hAnsi="Sylfaen"/>
          <w:sz w:val="24"/>
          <w:szCs w:val="24"/>
          <w:lang w:val="ka-GE"/>
        </w:rPr>
      </w:pPr>
      <w:r w:rsidRPr="006439AD">
        <w:rPr>
          <w:rFonts w:ascii="Sylfaen" w:hAnsi="Sylfaen" w:cstheme="minorHAnsi"/>
          <w:sz w:val="24"/>
          <w:szCs w:val="24"/>
          <w:lang w:val="ka-GE"/>
        </w:rPr>
        <w:t xml:space="preserve">3. </w:t>
      </w:r>
      <w:commentRangeStart w:id="264"/>
      <w:r w:rsidRPr="006439AD">
        <w:rPr>
          <w:rFonts w:ascii="Sylfaen" w:hAnsi="Sylfaen"/>
          <w:sz w:val="24"/>
          <w:szCs w:val="24"/>
          <w:lang w:val="ka-GE"/>
        </w:rPr>
        <w:t xml:space="preserve">დამსაქმებელი ვალდებულია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სააგენტოს</w:t>
      </w:r>
      <w:r w:rsidRPr="006439AD">
        <w:rPr>
          <w:rFonts w:ascii="Sylfaen" w:hAnsi="Sylfaen" w:cs="Helvetica"/>
          <w:sz w:val="24"/>
          <w:szCs w:val="24"/>
          <w:lang w:val="ka-GE"/>
        </w:rPr>
        <w:t xml:space="preserve"> </w:t>
      </w:r>
      <w:r w:rsidRPr="006439AD">
        <w:rPr>
          <w:rFonts w:ascii="Sylfaen" w:hAnsi="Sylfaen"/>
          <w:sz w:val="24"/>
          <w:szCs w:val="24"/>
          <w:lang w:val="ka-GE"/>
        </w:rPr>
        <w:t>წერილობით აცნობოს სამსახურიდან თანამშრომელთა დათხოვნის შესახებ, თუ იგი აპირებს დასაქმებულთა  10 % სამუშაოდან დათხოვნას</w:t>
      </w:r>
      <w:r w:rsidR="00BF3AEF" w:rsidRPr="006439AD">
        <w:rPr>
          <w:rFonts w:ascii="Sylfaen" w:hAnsi="Sylfaen"/>
          <w:sz w:val="24"/>
          <w:szCs w:val="24"/>
          <w:lang w:val="ka-GE"/>
        </w:rPr>
        <w:t xml:space="preserve"> ან სამუშაო</w:t>
      </w:r>
      <w:r w:rsidRPr="006439AD">
        <w:rPr>
          <w:rFonts w:ascii="Sylfaen" w:hAnsi="Sylfaen"/>
          <w:sz w:val="24"/>
          <w:szCs w:val="24"/>
          <w:lang w:val="ka-GE"/>
        </w:rPr>
        <w:t xml:space="preserve">  ადგილ</w:t>
      </w:r>
      <w:r w:rsidR="00BF3AEF" w:rsidRPr="006439AD">
        <w:rPr>
          <w:rFonts w:ascii="Sylfaen" w:hAnsi="Sylfaen"/>
          <w:sz w:val="24"/>
          <w:szCs w:val="24"/>
          <w:lang w:val="ka-GE"/>
        </w:rPr>
        <w:t>ებ</w:t>
      </w:r>
      <w:r w:rsidRPr="006439AD">
        <w:rPr>
          <w:rFonts w:ascii="Sylfaen" w:hAnsi="Sylfaen"/>
          <w:sz w:val="24"/>
          <w:szCs w:val="24"/>
          <w:lang w:val="ka-GE"/>
        </w:rPr>
        <w:t xml:space="preserve">ის გაუქმებას. დამსაქმებელმა უნდა მიუთითოს სამსახურიდან </w:t>
      </w:r>
      <w:r w:rsidR="00BF3AEF" w:rsidRPr="006439AD">
        <w:rPr>
          <w:rFonts w:ascii="Sylfaen" w:hAnsi="Sylfaen"/>
          <w:sz w:val="24"/>
          <w:szCs w:val="24"/>
          <w:lang w:val="ka-GE"/>
        </w:rPr>
        <w:t xml:space="preserve">დათხოვნილ პირთა/გაუქმებულ სამუშაო ადგილთა </w:t>
      </w:r>
      <w:r w:rsidR="0078568D" w:rsidRPr="006439AD">
        <w:rPr>
          <w:rFonts w:ascii="Sylfaen" w:hAnsi="Sylfaen"/>
          <w:sz w:val="24"/>
          <w:szCs w:val="24"/>
          <w:lang w:val="ka-GE"/>
        </w:rPr>
        <w:t>რაოდენობა,</w:t>
      </w:r>
      <w:r w:rsidRPr="006439AD">
        <w:rPr>
          <w:rFonts w:ascii="Sylfaen" w:hAnsi="Sylfaen"/>
          <w:sz w:val="24"/>
          <w:szCs w:val="24"/>
          <w:lang w:val="ka-GE"/>
        </w:rPr>
        <w:t xml:space="preserve"> მიზეზი</w:t>
      </w:r>
      <w:r w:rsidR="0078568D" w:rsidRPr="006439AD">
        <w:rPr>
          <w:rFonts w:ascii="Sylfaen" w:hAnsi="Sylfaen"/>
          <w:sz w:val="24"/>
          <w:szCs w:val="24"/>
          <w:lang w:val="ka-GE"/>
        </w:rPr>
        <w:t>,</w:t>
      </w:r>
      <w:r w:rsidRPr="006439AD">
        <w:rPr>
          <w:rFonts w:ascii="Sylfaen" w:hAnsi="Sylfaen"/>
          <w:sz w:val="24"/>
          <w:szCs w:val="24"/>
          <w:lang w:val="ka-GE"/>
        </w:rPr>
        <w:t xml:space="preserve"> </w:t>
      </w:r>
      <w:r w:rsidR="00BF3AEF" w:rsidRPr="006439AD">
        <w:rPr>
          <w:rFonts w:ascii="Sylfaen" w:hAnsi="Sylfaen"/>
          <w:sz w:val="24"/>
          <w:szCs w:val="24"/>
          <w:lang w:val="ka-GE"/>
        </w:rPr>
        <w:t xml:space="preserve">ასევე სამუშაოდან დათხოვნილ პირთა </w:t>
      </w:r>
      <w:r w:rsidRPr="006439AD">
        <w:rPr>
          <w:rFonts w:ascii="Sylfaen" w:hAnsi="Sylfaen"/>
          <w:sz w:val="24"/>
          <w:szCs w:val="24"/>
          <w:lang w:val="ka-GE"/>
        </w:rPr>
        <w:t>ასაკი, სამუშაო სტაჟი, პროფესია</w:t>
      </w:r>
      <w:r w:rsidR="0078568D" w:rsidRPr="006439AD">
        <w:rPr>
          <w:rFonts w:ascii="Sylfaen" w:hAnsi="Sylfaen"/>
          <w:sz w:val="24"/>
          <w:szCs w:val="24"/>
          <w:lang w:val="ka-GE"/>
        </w:rPr>
        <w:t xml:space="preserve"> და</w:t>
      </w:r>
      <w:r w:rsidRPr="006439AD">
        <w:rPr>
          <w:rFonts w:ascii="Sylfaen" w:hAnsi="Sylfaen"/>
          <w:sz w:val="24"/>
          <w:szCs w:val="24"/>
          <w:lang w:val="ka-GE"/>
        </w:rPr>
        <w:t xml:space="preserve"> გადახდილი კომპენსაციის ოდენობა</w:t>
      </w:r>
      <w:r w:rsidR="0078568D" w:rsidRPr="006439AD">
        <w:rPr>
          <w:rFonts w:ascii="Sylfaen" w:hAnsi="Sylfaen"/>
          <w:sz w:val="24"/>
          <w:szCs w:val="24"/>
          <w:lang w:val="ka-GE"/>
        </w:rPr>
        <w:t xml:space="preserve">. </w:t>
      </w:r>
      <w:commentRangeEnd w:id="264"/>
      <w:r w:rsidR="00605B8F">
        <w:rPr>
          <w:rStyle w:val="CommentReference"/>
        </w:rPr>
        <w:commentReference w:id="264"/>
      </w:r>
    </w:p>
    <w:p w14:paraId="7DF9A90F" w14:textId="648AF4BE" w:rsidR="00001C6C" w:rsidRPr="006439AD" w:rsidRDefault="00BE5863" w:rsidP="0044431E">
      <w:pPr>
        <w:spacing w:after="0" w:line="276" w:lineRule="auto"/>
        <w:jc w:val="both"/>
        <w:rPr>
          <w:rFonts w:ascii="Sylfaen" w:hAnsi="Sylfaen"/>
          <w:sz w:val="24"/>
          <w:szCs w:val="24"/>
          <w:lang w:val="ka-GE"/>
        </w:rPr>
      </w:pPr>
      <w:r w:rsidRPr="006439AD">
        <w:rPr>
          <w:rFonts w:ascii="Sylfaen" w:hAnsi="Sylfaen"/>
          <w:sz w:val="24"/>
          <w:szCs w:val="24"/>
          <w:lang w:val="ka-GE"/>
        </w:rPr>
        <w:t>4.</w:t>
      </w:r>
      <w:r w:rsidR="00995D11" w:rsidRPr="006439AD">
        <w:rPr>
          <w:rFonts w:ascii="Sylfaen" w:hAnsi="Sylfaen"/>
          <w:sz w:val="24"/>
          <w:szCs w:val="24"/>
          <w:lang w:val="ka-GE"/>
        </w:rPr>
        <w:t xml:space="preserve"> დამსაქმებელი ვალდებულია მონაწილეობა  მიიღოს დამსაქმებელთა საჭიროებების ყოველწლიურ კვლევაში.</w:t>
      </w:r>
      <w:r w:rsidRPr="006439AD">
        <w:rPr>
          <w:rFonts w:ascii="Sylfaen" w:hAnsi="Sylfaen"/>
          <w:sz w:val="24"/>
          <w:szCs w:val="24"/>
          <w:lang w:val="ka-GE"/>
        </w:rPr>
        <w:t xml:space="preserve"> </w:t>
      </w:r>
    </w:p>
    <w:p w14:paraId="1FEEBCE4" w14:textId="46D81DDB" w:rsidR="002317EE" w:rsidRPr="006439AD" w:rsidRDefault="002317EE" w:rsidP="0044431E">
      <w:pPr>
        <w:spacing w:after="0" w:line="240" w:lineRule="auto"/>
        <w:jc w:val="both"/>
        <w:rPr>
          <w:rFonts w:ascii="Sylfaen" w:hAnsi="Sylfaen"/>
          <w:sz w:val="24"/>
          <w:szCs w:val="24"/>
          <w:lang w:val="ka-GE"/>
        </w:rPr>
      </w:pPr>
      <w:r w:rsidRPr="006439AD">
        <w:rPr>
          <w:rFonts w:ascii="Sylfaen" w:hAnsi="Sylfaen"/>
          <w:sz w:val="24"/>
          <w:szCs w:val="24"/>
          <w:lang w:val="ka-GE"/>
        </w:rPr>
        <w:t xml:space="preserve">5. </w:t>
      </w:r>
      <w:del w:id="265" w:author="Irma Gelashvili" w:date="2020-02-03T12:46:00Z">
        <w:r w:rsidRPr="006439AD" w:rsidDel="00DB59A8">
          <w:rPr>
            <w:rFonts w:ascii="Sylfaen" w:hAnsi="Sylfaen"/>
            <w:sz w:val="24"/>
            <w:szCs w:val="24"/>
            <w:lang w:val="ka-GE"/>
          </w:rPr>
          <w:delText>შრომის</w:delText>
        </w:r>
        <w:r w:rsidRPr="006439AD" w:rsidDel="00DB59A8">
          <w:rPr>
            <w:sz w:val="24"/>
            <w:szCs w:val="24"/>
            <w:lang w:val="ka-GE"/>
          </w:rPr>
          <w:delText xml:space="preserve"> </w:delText>
        </w:r>
        <w:r w:rsidRPr="006439AD" w:rsidDel="00DB59A8">
          <w:rPr>
            <w:rFonts w:ascii="Sylfaen" w:hAnsi="Sylfaen"/>
            <w:sz w:val="24"/>
            <w:szCs w:val="24"/>
            <w:lang w:val="ka-GE"/>
          </w:rPr>
          <w:delText>ბაზარზე</w:delText>
        </w:r>
        <w:r w:rsidRPr="006439AD" w:rsidDel="00DB59A8">
          <w:rPr>
            <w:sz w:val="24"/>
            <w:szCs w:val="24"/>
            <w:lang w:val="ka-GE"/>
          </w:rPr>
          <w:delText xml:space="preserve"> </w:delText>
        </w:r>
        <w:r w:rsidRPr="006439AD" w:rsidDel="00DB59A8">
          <w:rPr>
            <w:rFonts w:ascii="Sylfaen" w:hAnsi="Sylfaen"/>
            <w:sz w:val="24"/>
            <w:szCs w:val="24"/>
            <w:lang w:val="ka-GE"/>
          </w:rPr>
          <w:delText>მიმდინარე</w:delText>
        </w:r>
        <w:r w:rsidRPr="006439AD" w:rsidDel="00DB59A8">
          <w:rPr>
            <w:sz w:val="24"/>
            <w:szCs w:val="24"/>
            <w:lang w:val="ka-GE"/>
          </w:rPr>
          <w:delText xml:space="preserve"> </w:delText>
        </w:r>
        <w:r w:rsidRPr="006439AD" w:rsidDel="00DB59A8">
          <w:rPr>
            <w:rFonts w:ascii="Sylfaen" w:hAnsi="Sylfaen"/>
            <w:sz w:val="24"/>
            <w:szCs w:val="24"/>
            <w:lang w:val="ka-GE"/>
          </w:rPr>
          <w:delText>ტენდენციებზე</w:delText>
        </w:r>
        <w:r w:rsidRPr="006439AD" w:rsidDel="00DB59A8">
          <w:rPr>
            <w:sz w:val="24"/>
            <w:szCs w:val="24"/>
            <w:lang w:val="ka-GE"/>
          </w:rPr>
          <w:delText xml:space="preserve"> </w:delText>
        </w:r>
        <w:r w:rsidRPr="006439AD" w:rsidDel="00DB59A8">
          <w:rPr>
            <w:rFonts w:ascii="Sylfaen" w:hAnsi="Sylfaen"/>
            <w:sz w:val="24"/>
            <w:szCs w:val="24"/>
            <w:lang w:val="ka-GE"/>
          </w:rPr>
          <w:delText>დაკვირვების</w:delText>
        </w:r>
        <w:r w:rsidR="00532916" w:rsidRPr="006439AD" w:rsidDel="00DB59A8">
          <w:rPr>
            <w:rFonts w:ascii="Sylfaen" w:hAnsi="Sylfaen"/>
            <w:sz w:val="24"/>
            <w:szCs w:val="24"/>
            <w:lang w:val="ka-GE"/>
          </w:rPr>
          <w:delText>ა და</w:delText>
        </w:r>
      </w:del>
      <w:r w:rsidR="00532916" w:rsidRPr="006439AD">
        <w:rPr>
          <w:rFonts w:ascii="Sylfaen" w:hAnsi="Sylfaen"/>
          <w:sz w:val="24"/>
          <w:szCs w:val="24"/>
          <w:lang w:val="ka-GE"/>
        </w:rPr>
        <w:t xml:space="preserve"> შრომის ბაზრის სტრატეგი</w:t>
      </w:r>
      <w:r w:rsidR="00EB707D" w:rsidRPr="006439AD">
        <w:rPr>
          <w:rFonts w:ascii="Sylfaen" w:hAnsi="Sylfaen"/>
          <w:sz w:val="24"/>
          <w:szCs w:val="24"/>
          <w:lang w:val="ka-GE"/>
        </w:rPr>
        <w:t>ე</w:t>
      </w:r>
      <w:r w:rsidR="00532916" w:rsidRPr="006439AD">
        <w:rPr>
          <w:rFonts w:ascii="Sylfaen" w:hAnsi="Sylfaen"/>
          <w:sz w:val="24"/>
          <w:szCs w:val="24"/>
          <w:lang w:val="ka-GE"/>
        </w:rPr>
        <w:t>ბის შემუშავებ</w:t>
      </w:r>
      <w:r w:rsidR="00EB707D" w:rsidRPr="006439AD">
        <w:rPr>
          <w:rFonts w:ascii="Sylfaen" w:hAnsi="Sylfaen"/>
          <w:sz w:val="24"/>
          <w:szCs w:val="24"/>
          <w:lang w:val="ka-GE"/>
        </w:rPr>
        <w:t>ისათვის</w:t>
      </w:r>
      <w:r w:rsidRPr="006439AD">
        <w:rPr>
          <w:rFonts w:ascii="Sylfaen" w:hAnsi="Sylfaen"/>
          <w:sz w:val="24"/>
          <w:szCs w:val="24"/>
          <w:lang w:val="ka-GE"/>
        </w:rPr>
        <w:t xml:space="preserve"> </w:t>
      </w:r>
      <w:ins w:id="266" w:author="Irma Gelashvili" w:date="2020-02-03T12:46:00Z">
        <w:r w:rsidR="00DB59A8" w:rsidRPr="006439AD">
          <w:rPr>
            <w:rFonts w:ascii="Sylfaen" w:hAnsi="Sylfaen"/>
            <w:sz w:val="24"/>
            <w:szCs w:val="24"/>
            <w:lang w:val="ka-GE"/>
          </w:rPr>
          <w:t>შრომის</w:t>
        </w:r>
        <w:r w:rsidR="00DB59A8" w:rsidRPr="006439AD">
          <w:rPr>
            <w:sz w:val="24"/>
            <w:szCs w:val="24"/>
            <w:lang w:val="ka-GE"/>
          </w:rPr>
          <w:t xml:space="preserve"> </w:t>
        </w:r>
        <w:r w:rsidR="00DB59A8" w:rsidRPr="006439AD">
          <w:rPr>
            <w:rFonts w:ascii="Sylfaen" w:hAnsi="Sylfaen"/>
            <w:sz w:val="24"/>
            <w:szCs w:val="24"/>
            <w:lang w:val="ka-GE"/>
          </w:rPr>
          <w:t>ბაზარზე</w:t>
        </w:r>
        <w:r w:rsidR="00DB59A8" w:rsidRPr="006439AD">
          <w:rPr>
            <w:sz w:val="24"/>
            <w:szCs w:val="24"/>
            <w:lang w:val="ka-GE"/>
          </w:rPr>
          <w:t xml:space="preserve"> </w:t>
        </w:r>
        <w:r w:rsidR="00DB59A8" w:rsidRPr="006439AD">
          <w:rPr>
            <w:rFonts w:ascii="Sylfaen" w:hAnsi="Sylfaen"/>
            <w:sz w:val="24"/>
            <w:szCs w:val="24"/>
            <w:lang w:val="ka-GE"/>
          </w:rPr>
          <w:t>მიმდინარე</w:t>
        </w:r>
        <w:r w:rsidR="00DB59A8" w:rsidRPr="006439AD">
          <w:rPr>
            <w:sz w:val="24"/>
            <w:szCs w:val="24"/>
            <w:lang w:val="ka-GE"/>
          </w:rPr>
          <w:t xml:space="preserve"> </w:t>
        </w:r>
        <w:r w:rsidR="00DB59A8" w:rsidRPr="006439AD">
          <w:rPr>
            <w:rFonts w:ascii="Sylfaen" w:hAnsi="Sylfaen"/>
            <w:sz w:val="24"/>
            <w:szCs w:val="24"/>
            <w:lang w:val="ka-GE"/>
          </w:rPr>
          <w:t>ტენდენციებზე</w:t>
        </w:r>
        <w:r w:rsidR="00DB59A8" w:rsidRPr="006439AD">
          <w:rPr>
            <w:sz w:val="24"/>
            <w:szCs w:val="24"/>
            <w:lang w:val="ka-GE"/>
          </w:rPr>
          <w:t xml:space="preserve"> </w:t>
        </w:r>
        <w:r w:rsidR="00DB59A8" w:rsidRPr="006439AD">
          <w:rPr>
            <w:rFonts w:ascii="Sylfaen" w:hAnsi="Sylfaen"/>
            <w:sz w:val="24"/>
            <w:szCs w:val="24"/>
            <w:lang w:val="ka-GE"/>
          </w:rPr>
          <w:t>დაკვირვების</w:t>
        </w:r>
        <w:r w:rsidR="00DB59A8">
          <w:rPr>
            <w:rFonts w:ascii="Sylfaen" w:hAnsi="Sylfaen"/>
            <w:sz w:val="24"/>
            <w:szCs w:val="24"/>
            <w:lang w:val="ka-GE"/>
          </w:rPr>
          <w:t xml:space="preserve"> შედეგები</w:t>
        </w:r>
        <w:r w:rsidR="00DB59A8" w:rsidRPr="006439AD">
          <w:rPr>
            <w:rFonts w:ascii="Sylfaen" w:hAnsi="Sylfaen"/>
            <w:sz w:val="24"/>
            <w:szCs w:val="24"/>
            <w:lang w:val="ka-GE"/>
          </w:rPr>
          <w:t xml:space="preserve"> და</w:t>
        </w:r>
        <w:r w:rsidR="00DB59A8">
          <w:rPr>
            <w:rFonts w:ascii="Sylfaen" w:hAnsi="Sylfaen"/>
            <w:sz w:val="24"/>
            <w:szCs w:val="24"/>
            <w:lang w:val="ka-GE"/>
          </w:rPr>
          <w:t xml:space="preserve"> </w:t>
        </w:r>
      </w:ins>
      <w:r w:rsidRPr="006439AD">
        <w:rPr>
          <w:rFonts w:ascii="Sylfaen" w:hAnsi="Sylfaen"/>
          <w:sz w:val="24"/>
          <w:szCs w:val="24"/>
          <w:lang w:val="ka-GE"/>
        </w:rPr>
        <w:t xml:space="preserve">ამ მუხლის </w:t>
      </w:r>
      <w:r w:rsidR="00EB707D" w:rsidRPr="006439AD">
        <w:rPr>
          <w:rFonts w:ascii="Sylfaen" w:hAnsi="Sylfaen"/>
          <w:sz w:val="24"/>
          <w:szCs w:val="24"/>
          <w:lang w:val="ka-GE"/>
        </w:rPr>
        <w:t>მე-4</w:t>
      </w:r>
      <w:r w:rsidRPr="006439AD">
        <w:rPr>
          <w:rFonts w:ascii="Sylfaen" w:hAnsi="Sylfaen"/>
          <w:sz w:val="24"/>
          <w:szCs w:val="24"/>
          <w:lang w:val="ka-GE"/>
        </w:rPr>
        <w:t xml:space="preserve"> პუნქტში მითითებული მონაცემები გადაე</w:t>
      </w:r>
      <w:r w:rsidR="00EB707D" w:rsidRPr="006439AD">
        <w:rPr>
          <w:rFonts w:ascii="Sylfaen" w:hAnsi="Sylfaen"/>
          <w:sz w:val="24"/>
          <w:szCs w:val="24"/>
          <w:lang w:val="ka-GE"/>
        </w:rPr>
        <w:t>გზავნება</w:t>
      </w:r>
      <w:r w:rsidRPr="006439AD">
        <w:rPr>
          <w:rFonts w:ascii="Sylfaen" w:hAnsi="Sylfaen"/>
          <w:sz w:val="24"/>
          <w:szCs w:val="24"/>
          <w:lang w:val="ka-GE"/>
        </w:rPr>
        <w:t xml:space="preserve"> სამინისტროს.</w:t>
      </w:r>
    </w:p>
    <w:p w14:paraId="74839874" w14:textId="404DAC06" w:rsidR="005148D2" w:rsidRPr="006439AD" w:rsidRDefault="002317EE" w:rsidP="0044431E">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დამსაქმებ</w:t>
      </w:r>
      <w:r w:rsidR="006A1D58" w:rsidRPr="006439AD">
        <w:rPr>
          <w:rFonts w:ascii="Sylfaen" w:hAnsi="Sylfaen" w:cstheme="minorHAnsi"/>
          <w:sz w:val="24"/>
          <w:szCs w:val="24"/>
          <w:lang w:val="ka-GE"/>
        </w:rPr>
        <w:t>ელზე ვრცელდება</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 xml:space="preserve">ამ </w:t>
      </w:r>
      <w:r w:rsidR="005148D2" w:rsidRPr="006439AD">
        <w:rPr>
          <w:rFonts w:ascii="Sylfaen" w:hAnsi="Sylfaen" w:cs="Sylfaen"/>
          <w:sz w:val="24"/>
          <w:szCs w:val="24"/>
          <w:lang w:val="ka-GE"/>
        </w:rPr>
        <w:t>კანონით</w:t>
      </w:r>
      <w:r w:rsidR="005148D2" w:rsidRPr="006439AD">
        <w:rPr>
          <w:rFonts w:ascii="Sylfaen" w:hAnsi="Sylfaen" w:cstheme="minorHAnsi"/>
          <w:sz w:val="24"/>
          <w:szCs w:val="24"/>
          <w:lang w:val="ka-GE"/>
        </w:rPr>
        <w:t xml:space="preserve"> </w:t>
      </w:r>
      <w:r w:rsidR="005148D2" w:rsidRPr="006439AD">
        <w:rPr>
          <w:rFonts w:ascii="Sylfaen" w:hAnsi="Sylfaen" w:cs="Sylfaen"/>
          <w:sz w:val="24"/>
          <w:szCs w:val="24"/>
          <w:lang w:val="ka-GE"/>
        </w:rPr>
        <w:t>დადგენილი</w:t>
      </w:r>
      <w:r w:rsidR="005148D2" w:rsidRPr="006439AD">
        <w:rPr>
          <w:rFonts w:ascii="Sylfaen" w:hAnsi="Sylfaen" w:cstheme="minorHAnsi"/>
          <w:sz w:val="24"/>
          <w:szCs w:val="24"/>
          <w:lang w:val="ka-GE"/>
        </w:rPr>
        <w:t xml:space="preserve"> </w:t>
      </w:r>
      <w:r w:rsidR="00B25293" w:rsidRPr="006439AD">
        <w:rPr>
          <w:rFonts w:ascii="Sylfaen" w:hAnsi="Sylfaen" w:cstheme="minorHAnsi"/>
          <w:sz w:val="24"/>
          <w:szCs w:val="24"/>
          <w:lang w:val="ka-GE"/>
        </w:rPr>
        <w:t xml:space="preserve">პრინციპებით და სააგენტოსა და დამსაქმებელს შორის წერილობითი </w:t>
      </w:r>
      <w:commentRangeStart w:id="267"/>
      <w:r w:rsidR="00B25293" w:rsidRPr="006439AD">
        <w:rPr>
          <w:rFonts w:ascii="Sylfaen" w:hAnsi="Sylfaen" w:cstheme="minorHAnsi"/>
          <w:sz w:val="24"/>
          <w:szCs w:val="24"/>
          <w:lang w:val="ka-GE"/>
        </w:rPr>
        <w:t>შეთანხ</w:t>
      </w:r>
      <w:ins w:id="268" w:author="Irma Gelashvili" w:date="2020-02-03T12:44:00Z">
        <w:r w:rsidR="00D1597C">
          <w:rPr>
            <w:rFonts w:ascii="Sylfaen" w:hAnsi="Sylfaen" w:cstheme="minorHAnsi"/>
            <w:sz w:val="24"/>
            <w:szCs w:val="24"/>
            <w:lang w:val="ka-GE"/>
          </w:rPr>
          <w:t>მ</w:t>
        </w:r>
      </w:ins>
      <w:r w:rsidR="00B25293" w:rsidRPr="006439AD">
        <w:rPr>
          <w:rFonts w:ascii="Sylfaen" w:hAnsi="Sylfaen" w:cstheme="minorHAnsi"/>
          <w:sz w:val="24"/>
          <w:szCs w:val="24"/>
          <w:lang w:val="ka-GE"/>
        </w:rPr>
        <w:t xml:space="preserve">ებით დადგენილი </w:t>
      </w:r>
      <w:commentRangeEnd w:id="267"/>
      <w:r w:rsidR="00D1597C">
        <w:rPr>
          <w:rStyle w:val="CommentReference"/>
        </w:rPr>
        <w:commentReference w:id="267"/>
      </w:r>
      <w:r w:rsidR="005148D2" w:rsidRPr="006439AD">
        <w:rPr>
          <w:rFonts w:ascii="Sylfaen" w:hAnsi="Sylfaen" w:cstheme="minorHAnsi"/>
          <w:sz w:val="24"/>
          <w:szCs w:val="24"/>
          <w:lang w:val="ka-GE"/>
        </w:rPr>
        <w:t>მოქმედებ</w:t>
      </w:r>
      <w:r w:rsidR="006A1D58" w:rsidRPr="006439AD">
        <w:rPr>
          <w:rFonts w:ascii="Sylfaen" w:hAnsi="Sylfaen" w:cstheme="minorHAnsi"/>
          <w:sz w:val="24"/>
          <w:szCs w:val="24"/>
          <w:lang w:val="ka-GE"/>
        </w:rPr>
        <w:t>ის ვალდებულება</w:t>
      </w:r>
      <w:r w:rsidR="009B53C0" w:rsidRPr="006439AD">
        <w:rPr>
          <w:rFonts w:ascii="Sylfaen" w:hAnsi="Sylfaen" w:cstheme="minorHAnsi"/>
          <w:sz w:val="24"/>
          <w:szCs w:val="24"/>
          <w:lang w:val="ka-GE"/>
        </w:rPr>
        <w:t>.</w:t>
      </w:r>
    </w:p>
    <w:p w14:paraId="7637604E" w14:textId="77777777" w:rsidR="00A96A5B" w:rsidRPr="006439AD" w:rsidRDefault="00A96A5B" w:rsidP="00A026C9">
      <w:pPr>
        <w:spacing w:line="276" w:lineRule="auto"/>
        <w:jc w:val="both"/>
        <w:rPr>
          <w:rFonts w:ascii="Sylfaen" w:hAnsi="Sylfaen"/>
          <w:sz w:val="24"/>
          <w:szCs w:val="24"/>
          <w:lang w:val="ka-GE"/>
        </w:rPr>
      </w:pPr>
    </w:p>
    <w:p w14:paraId="19489662" w14:textId="77777777" w:rsidR="001B5F99" w:rsidRPr="006439AD" w:rsidRDefault="001B5F99" w:rsidP="00A026C9">
      <w:pPr>
        <w:spacing w:line="276" w:lineRule="auto"/>
        <w:jc w:val="both"/>
        <w:rPr>
          <w:rFonts w:ascii="Sylfaen" w:hAnsi="Sylfaen"/>
          <w:sz w:val="24"/>
          <w:szCs w:val="24"/>
          <w:lang w:val="ka-GE"/>
        </w:rPr>
      </w:pPr>
    </w:p>
    <w:p w14:paraId="10BDF83C" w14:textId="4176C69C" w:rsidR="001B5F99" w:rsidRPr="00205EAC" w:rsidRDefault="001B5F99" w:rsidP="008317A8">
      <w:pPr>
        <w:pStyle w:val="Heading1"/>
        <w:rPr>
          <w:szCs w:val="24"/>
          <w:lang w:val="ka-GE"/>
          <w:rPrChange w:id="269" w:author="Irma Gelashvili" w:date="2020-01-31T15:19:00Z">
            <w:rPr>
              <w:szCs w:val="24"/>
              <w:lang w:val="en-US"/>
            </w:rPr>
          </w:rPrChange>
        </w:rPr>
      </w:pPr>
      <w:r w:rsidRPr="006439AD">
        <w:rPr>
          <w:szCs w:val="24"/>
          <w:lang w:val="ka-GE"/>
        </w:rPr>
        <w:t xml:space="preserve">თავი </w:t>
      </w:r>
      <w:r w:rsidRPr="00205EAC">
        <w:rPr>
          <w:szCs w:val="24"/>
          <w:lang w:val="ka-GE"/>
          <w:rPrChange w:id="270" w:author="Irma Gelashvili" w:date="2020-01-31T15:19:00Z">
            <w:rPr>
              <w:szCs w:val="24"/>
              <w:lang w:val="en-US"/>
            </w:rPr>
          </w:rPrChange>
        </w:rPr>
        <w:t>VII</w:t>
      </w:r>
    </w:p>
    <w:p w14:paraId="04AE32EE" w14:textId="7A52B113" w:rsidR="001B5F99" w:rsidRPr="006439AD" w:rsidRDefault="0094456C" w:rsidP="008317A8">
      <w:pPr>
        <w:pStyle w:val="Heading1"/>
        <w:rPr>
          <w:szCs w:val="24"/>
          <w:lang w:val="ka-GE"/>
        </w:rPr>
      </w:pPr>
      <w:r w:rsidRPr="006439AD">
        <w:rPr>
          <w:szCs w:val="24"/>
          <w:lang w:val="ka-GE"/>
        </w:rPr>
        <w:t xml:space="preserve">აქტიური შრომის ბაზრის პოლიტიკის </w:t>
      </w:r>
      <w:r w:rsidR="001E4248" w:rsidRPr="006439AD">
        <w:rPr>
          <w:szCs w:val="24"/>
          <w:lang w:val="ka-GE"/>
        </w:rPr>
        <w:t xml:space="preserve"> წარმოება,</w:t>
      </w:r>
      <w:r w:rsidRPr="006439AD">
        <w:rPr>
          <w:szCs w:val="24"/>
          <w:lang w:val="ka-GE"/>
        </w:rPr>
        <w:t xml:space="preserve"> ანალიზი</w:t>
      </w:r>
      <w:r w:rsidR="009274C1" w:rsidRPr="006439AD">
        <w:rPr>
          <w:szCs w:val="24"/>
          <w:lang w:val="ka-GE"/>
        </w:rPr>
        <w:t xml:space="preserve"> და დაგეგმვა</w:t>
      </w:r>
    </w:p>
    <w:p w14:paraId="1F71AFD8" w14:textId="77777777" w:rsidR="008317A8" w:rsidRPr="006439AD" w:rsidRDefault="008317A8" w:rsidP="008317A8">
      <w:pPr>
        <w:rPr>
          <w:rFonts w:ascii="Sylfaen" w:hAnsi="Sylfaen"/>
          <w:sz w:val="24"/>
          <w:szCs w:val="24"/>
          <w:lang w:val="ka-GE"/>
        </w:rPr>
      </w:pPr>
    </w:p>
    <w:p w14:paraId="62E8C5F9" w14:textId="3453F423" w:rsidR="001B5F99" w:rsidRPr="006439AD" w:rsidRDefault="001D0CDD" w:rsidP="008317A8">
      <w:pPr>
        <w:pStyle w:val="Heading2"/>
        <w:rPr>
          <w:szCs w:val="24"/>
          <w:lang w:val="ka-GE"/>
        </w:rPr>
      </w:pPr>
      <w:r w:rsidRPr="006439AD">
        <w:rPr>
          <w:szCs w:val="24"/>
          <w:lang w:val="ka-GE"/>
        </w:rPr>
        <w:t xml:space="preserve">მუხლი </w:t>
      </w:r>
      <w:r w:rsidR="008317A8" w:rsidRPr="006439AD">
        <w:rPr>
          <w:szCs w:val="24"/>
          <w:lang w:val="ka-GE"/>
        </w:rPr>
        <w:t>41</w:t>
      </w:r>
      <w:r w:rsidR="007E57F6" w:rsidRPr="006439AD">
        <w:rPr>
          <w:szCs w:val="24"/>
          <w:lang w:val="ka-GE"/>
        </w:rPr>
        <w:t>. აქტიური შრომის ბაზრის პოლიტიკა</w:t>
      </w:r>
    </w:p>
    <w:p w14:paraId="35BE3967" w14:textId="0686F446" w:rsidR="001D0CDD" w:rsidRPr="006439AD" w:rsidRDefault="0044431E" w:rsidP="0044431E">
      <w:pPr>
        <w:spacing w:after="0"/>
        <w:jc w:val="both"/>
        <w:rPr>
          <w:sz w:val="24"/>
          <w:szCs w:val="24"/>
          <w:lang w:val="ka-GE"/>
        </w:rPr>
      </w:pPr>
      <w:r w:rsidRPr="006439AD">
        <w:rPr>
          <w:rFonts w:ascii="Sylfaen" w:hAnsi="Sylfaen" w:cs="Sylfaen"/>
          <w:sz w:val="24"/>
          <w:szCs w:val="24"/>
          <w:lang w:val="ka-GE"/>
        </w:rPr>
        <w:t xml:space="preserve">1. </w:t>
      </w:r>
      <w:r w:rsidR="001E4248" w:rsidRPr="006439AD">
        <w:rPr>
          <w:rFonts w:ascii="Sylfaen" w:hAnsi="Sylfaen" w:cs="Sylfaen"/>
          <w:sz w:val="24"/>
          <w:szCs w:val="24"/>
          <w:lang w:val="ka-GE"/>
        </w:rPr>
        <w:t>სახელმწიფო</w:t>
      </w:r>
      <w:r w:rsidR="001E4248" w:rsidRPr="006439AD">
        <w:rPr>
          <w:sz w:val="24"/>
          <w:szCs w:val="24"/>
          <w:lang w:val="ka-GE"/>
        </w:rPr>
        <w:t xml:space="preserve"> </w:t>
      </w:r>
      <w:r w:rsidR="001E4248" w:rsidRPr="006439AD">
        <w:rPr>
          <w:rFonts w:ascii="Sylfaen" w:hAnsi="Sylfaen" w:cs="Sylfaen"/>
          <w:sz w:val="24"/>
          <w:szCs w:val="24"/>
          <w:lang w:val="ka-GE"/>
        </w:rPr>
        <w:t>აწარმოებს</w:t>
      </w:r>
      <w:r w:rsidR="001E4248" w:rsidRPr="006439AD">
        <w:rPr>
          <w:sz w:val="24"/>
          <w:szCs w:val="24"/>
          <w:lang w:val="ka-GE"/>
        </w:rPr>
        <w:t xml:space="preserve"> </w:t>
      </w:r>
      <w:r w:rsidR="001E4248" w:rsidRPr="006439AD">
        <w:rPr>
          <w:rFonts w:ascii="Sylfaen" w:hAnsi="Sylfaen" w:cs="Sylfaen"/>
          <w:sz w:val="24"/>
          <w:szCs w:val="24"/>
          <w:lang w:val="ka-GE"/>
        </w:rPr>
        <w:t>აქტიურ</w:t>
      </w:r>
      <w:r w:rsidR="001E4248" w:rsidRPr="006439AD">
        <w:rPr>
          <w:sz w:val="24"/>
          <w:szCs w:val="24"/>
          <w:lang w:val="ka-GE"/>
        </w:rPr>
        <w:t xml:space="preserve"> </w:t>
      </w:r>
      <w:r w:rsidR="001E4248" w:rsidRPr="006439AD">
        <w:rPr>
          <w:rFonts w:ascii="Sylfaen" w:hAnsi="Sylfaen" w:cs="Sylfaen"/>
          <w:sz w:val="24"/>
          <w:szCs w:val="24"/>
          <w:lang w:val="ka-GE"/>
        </w:rPr>
        <w:t>შრომის</w:t>
      </w:r>
      <w:r w:rsidR="001E4248" w:rsidRPr="006439AD">
        <w:rPr>
          <w:sz w:val="24"/>
          <w:szCs w:val="24"/>
          <w:lang w:val="ka-GE"/>
        </w:rPr>
        <w:t xml:space="preserve"> </w:t>
      </w:r>
      <w:r w:rsidR="001E4248" w:rsidRPr="006439AD">
        <w:rPr>
          <w:rFonts w:ascii="Sylfaen" w:hAnsi="Sylfaen" w:cs="Sylfaen"/>
          <w:sz w:val="24"/>
          <w:szCs w:val="24"/>
          <w:lang w:val="ka-GE"/>
        </w:rPr>
        <w:t>ბაზრის</w:t>
      </w:r>
      <w:r w:rsidR="001E4248" w:rsidRPr="006439AD">
        <w:rPr>
          <w:sz w:val="24"/>
          <w:szCs w:val="24"/>
          <w:lang w:val="ka-GE"/>
        </w:rPr>
        <w:t xml:space="preserve"> </w:t>
      </w:r>
      <w:r w:rsidR="001E4248" w:rsidRPr="006439AD">
        <w:rPr>
          <w:rFonts w:ascii="Sylfaen" w:hAnsi="Sylfaen" w:cs="Sylfaen"/>
          <w:sz w:val="24"/>
          <w:szCs w:val="24"/>
          <w:lang w:val="ka-GE"/>
        </w:rPr>
        <w:t>პოლიტიკას</w:t>
      </w:r>
      <w:r w:rsidR="007E57F6" w:rsidRPr="006439AD">
        <w:rPr>
          <w:sz w:val="24"/>
          <w:szCs w:val="24"/>
          <w:lang w:val="ka-GE"/>
        </w:rPr>
        <w:t>.</w:t>
      </w:r>
    </w:p>
    <w:p w14:paraId="0B9A913E" w14:textId="0255D223" w:rsidR="007F513B" w:rsidRPr="006439AD" w:rsidRDefault="0044431E" w:rsidP="0044431E">
      <w:pPr>
        <w:spacing w:after="0"/>
        <w:jc w:val="both"/>
        <w:rPr>
          <w:sz w:val="24"/>
          <w:szCs w:val="24"/>
          <w:lang w:val="ka-GE"/>
        </w:rPr>
      </w:pPr>
      <w:r w:rsidRPr="006439AD">
        <w:rPr>
          <w:rFonts w:ascii="Sylfaen" w:hAnsi="Sylfaen" w:cs="Sylfaen"/>
          <w:sz w:val="24"/>
          <w:szCs w:val="24"/>
          <w:lang w:val="ka-GE"/>
        </w:rPr>
        <w:t xml:space="preserve">2. </w:t>
      </w:r>
      <w:r w:rsidR="007E57F6" w:rsidRPr="006439AD">
        <w:rPr>
          <w:rFonts w:ascii="Sylfaen" w:hAnsi="Sylfaen" w:cs="Sylfaen"/>
          <w:sz w:val="24"/>
          <w:szCs w:val="24"/>
          <w:lang w:val="ka-GE"/>
        </w:rPr>
        <w:t>აქტიური</w:t>
      </w:r>
      <w:r w:rsidR="007E57F6" w:rsidRPr="006439AD">
        <w:rPr>
          <w:sz w:val="24"/>
          <w:szCs w:val="24"/>
          <w:lang w:val="ka-GE"/>
        </w:rPr>
        <w:t xml:space="preserve"> </w:t>
      </w:r>
      <w:r w:rsidR="007E57F6" w:rsidRPr="006439AD">
        <w:rPr>
          <w:rFonts w:ascii="Sylfaen" w:hAnsi="Sylfaen" w:cs="Sylfaen"/>
          <w:sz w:val="24"/>
          <w:szCs w:val="24"/>
          <w:lang w:val="ka-GE"/>
        </w:rPr>
        <w:t>შრომის</w:t>
      </w:r>
      <w:r w:rsidR="007E57F6" w:rsidRPr="006439AD">
        <w:rPr>
          <w:sz w:val="24"/>
          <w:szCs w:val="24"/>
          <w:lang w:val="ka-GE"/>
        </w:rPr>
        <w:t xml:space="preserve"> </w:t>
      </w:r>
      <w:r w:rsidR="007E57F6" w:rsidRPr="006439AD">
        <w:rPr>
          <w:rFonts w:ascii="Sylfaen" w:hAnsi="Sylfaen" w:cs="Sylfaen"/>
          <w:sz w:val="24"/>
          <w:szCs w:val="24"/>
          <w:lang w:val="ka-GE"/>
        </w:rPr>
        <w:t>ბაზრის</w:t>
      </w:r>
      <w:r w:rsidR="007E57F6" w:rsidRPr="006439AD">
        <w:rPr>
          <w:sz w:val="24"/>
          <w:szCs w:val="24"/>
          <w:lang w:val="ka-GE"/>
        </w:rPr>
        <w:t xml:space="preserve"> </w:t>
      </w:r>
      <w:r w:rsidR="007E57F6" w:rsidRPr="006439AD">
        <w:rPr>
          <w:rFonts w:ascii="Sylfaen" w:hAnsi="Sylfaen" w:cs="Sylfaen"/>
          <w:sz w:val="24"/>
          <w:szCs w:val="24"/>
          <w:lang w:val="ka-GE"/>
        </w:rPr>
        <w:t>პოლიტიკის</w:t>
      </w:r>
      <w:r w:rsidR="007E57F6" w:rsidRPr="006439AD">
        <w:rPr>
          <w:sz w:val="24"/>
          <w:szCs w:val="24"/>
          <w:lang w:val="ka-GE"/>
        </w:rPr>
        <w:t xml:space="preserve"> </w:t>
      </w:r>
      <w:r w:rsidR="008A37BB" w:rsidRPr="006439AD">
        <w:rPr>
          <w:rFonts w:ascii="Sylfaen" w:hAnsi="Sylfaen" w:cs="Sylfaen"/>
          <w:sz w:val="24"/>
          <w:szCs w:val="24"/>
          <w:lang w:val="ka-GE"/>
        </w:rPr>
        <w:t>წარმოებისათვის</w:t>
      </w:r>
      <w:r w:rsidR="008A37BB" w:rsidRPr="006439AD">
        <w:rPr>
          <w:sz w:val="24"/>
          <w:szCs w:val="24"/>
          <w:lang w:val="ka-GE"/>
        </w:rPr>
        <w:t xml:space="preserve"> </w:t>
      </w:r>
      <w:r w:rsidR="008A37BB" w:rsidRPr="006439AD">
        <w:rPr>
          <w:rFonts w:ascii="Sylfaen" w:hAnsi="Sylfaen" w:cs="Sylfaen"/>
          <w:sz w:val="24"/>
          <w:szCs w:val="24"/>
          <w:lang w:val="ka-GE"/>
        </w:rPr>
        <w:t>საქართველოს</w:t>
      </w:r>
      <w:r w:rsidR="008A37BB" w:rsidRPr="006439AD">
        <w:rPr>
          <w:sz w:val="24"/>
          <w:szCs w:val="24"/>
          <w:lang w:val="ka-GE"/>
        </w:rPr>
        <w:t xml:space="preserve"> </w:t>
      </w:r>
      <w:commentRangeStart w:id="271"/>
      <w:r w:rsidR="008A37BB" w:rsidRPr="006439AD">
        <w:rPr>
          <w:rFonts w:ascii="Sylfaen" w:hAnsi="Sylfaen" w:cs="Sylfaen"/>
          <w:sz w:val="24"/>
          <w:szCs w:val="24"/>
          <w:lang w:val="ka-GE"/>
        </w:rPr>
        <w:t>მთავრობის</w:t>
      </w:r>
      <w:r w:rsidR="008A37BB" w:rsidRPr="006439AD">
        <w:rPr>
          <w:sz w:val="24"/>
          <w:szCs w:val="24"/>
          <w:lang w:val="ka-GE"/>
        </w:rPr>
        <w:t xml:space="preserve"> </w:t>
      </w:r>
      <w:r w:rsidR="008A37BB" w:rsidRPr="006439AD">
        <w:rPr>
          <w:rFonts w:ascii="Sylfaen" w:hAnsi="Sylfaen" w:cs="Sylfaen"/>
          <w:sz w:val="24"/>
          <w:szCs w:val="24"/>
          <w:lang w:val="ka-GE"/>
        </w:rPr>
        <w:t>მიერ</w:t>
      </w:r>
      <w:r w:rsidR="008A37BB" w:rsidRPr="006439AD">
        <w:rPr>
          <w:sz w:val="24"/>
          <w:szCs w:val="24"/>
          <w:lang w:val="ka-GE"/>
        </w:rPr>
        <w:t xml:space="preserve"> </w:t>
      </w:r>
      <w:r w:rsidR="008A37BB" w:rsidRPr="006439AD">
        <w:rPr>
          <w:rFonts w:ascii="Sylfaen" w:hAnsi="Sylfaen" w:cs="Sylfaen"/>
          <w:sz w:val="24"/>
          <w:szCs w:val="24"/>
          <w:lang w:val="ka-GE"/>
        </w:rPr>
        <w:t>იქმნება</w:t>
      </w:r>
      <w:r w:rsidR="008A37BB" w:rsidRPr="006439AD">
        <w:rPr>
          <w:sz w:val="24"/>
          <w:szCs w:val="24"/>
          <w:lang w:val="ka-GE"/>
        </w:rPr>
        <w:t xml:space="preserve"> </w:t>
      </w:r>
      <w:r w:rsidR="00DC3761" w:rsidRPr="006439AD">
        <w:rPr>
          <w:rFonts w:ascii="Sylfaen" w:hAnsi="Sylfaen" w:cs="Sylfaen"/>
          <w:sz w:val="24"/>
          <w:szCs w:val="24"/>
          <w:lang w:val="ka-GE"/>
        </w:rPr>
        <w:t>უწყებათაშორისი</w:t>
      </w:r>
      <w:r w:rsidR="008A37BB" w:rsidRPr="006439AD">
        <w:rPr>
          <w:sz w:val="24"/>
          <w:szCs w:val="24"/>
          <w:lang w:val="ka-GE"/>
        </w:rPr>
        <w:t xml:space="preserve"> </w:t>
      </w:r>
      <w:r w:rsidR="008A37BB" w:rsidRPr="006439AD">
        <w:rPr>
          <w:rFonts w:ascii="Sylfaen" w:hAnsi="Sylfaen" w:cs="Sylfaen"/>
          <w:sz w:val="24"/>
          <w:szCs w:val="24"/>
          <w:lang w:val="ka-GE"/>
        </w:rPr>
        <w:t>საკოორდინაციო</w:t>
      </w:r>
      <w:r w:rsidR="008A37BB" w:rsidRPr="006439AD">
        <w:rPr>
          <w:sz w:val="24"/>
          <w:szCs w:val="24"/>
          <w:lang w:val="ka-GE"/>
        </w:rPr>
        <w:t xml:space="preserve"> </w:t>
      </w:r>
      <w:r w:rsidR="008A37BB" w:rsidRPr="006439AD">
        <w:rPr>
          <w:rFonts w:ascii="Sylfaen" w:hAnsi="Sylfaen" w:cs="Sylfaen"/>
          <w:sz w:val="24"/>
          <w:szCs w:val="24"/>
          <w:lang w:val="ka-GE"/>
        </w:rPr>
        <w:t>მექანიზმი</w:t>
      </w:r>
      <w:r w:rsidR="008A37BB" w:rsidRPr="006439AD">
        <w:rPr>
          <w:sz w:val="24"/>
          <w:szCs w:val="24"/>
          <w:lang w:val="ka-GE"/>
        </w:rPr>
        <w:t>.</w:t>
      </w:r>
      <w:commentRangeEnd w:id="271"/>
      <w:r w:rsidR="000D6A28">
        <w:rPr>
          <w:rStyle w:val="CommentReference"/>
        </w:rPr>
        <w:commentReference w:id="271"/>
      </w:r>
    </w:p>
    <w:p w14:paraId="63FA7D65" w14:textId="316B3EBD" w:rsidR="00DC3761" w:rsidRPr="006439AD" w:rsidRDefault="0044431E" w:rsidP="0044431E">
      <w:pPr>
        <w:spacing w:after="0"/>
        <w:jc w:val="both"/>
        <w:rPr>
          <w:sz w:val="24"/>
          <w:szCs w:val="24"/>
          <w:lang w:val="ka-GE"/>
        </w:rPr>
      </w:pPr>
      <w:r w:rsidRPr="006439AD">
        <w:rPr>
          <w:rFonts w:ascii="Sylfaen" w:hAnsi="Sylfaen" w:cs="Sylfaen"/>
          <w:sz w:val="24"/>
          <w:szCs w:val="24"/>
          <w:lang w:val="ka-GE"/>
        </w:rPr>
        <w:t xml:space="preserve">3. </w:t>
      </w:r>
      <w:r w:rsidR="00666B45" w:rsidRPr="006439AD">
        <w:rPr>
          <w:rFonts w:ascii="Sylfaen" w:hAnsi="Sylfaen" w:cs="Sylfaen"/>
          <w:sz w:val="24"/>
          <w:szCs w:val="24"/>
          <w:lang w:val="ka-GE"/>
        </w:rPr>
        <w:t>უწყებათაშორისი</w:t>
      </w:r>
      <w:r w:rsidR="00666B45" w:rsidRPr="006439AD">
        <w:rPr>
          <w:sz w:val="24"/>
          <w:szCs w:val="24"/>
          <w:lang w:val="ka-GE"/>
        </w:rPr>
        <w:t xml:space="preserve"> </w:t>
      </w:r>
      <w:r w:rsidR="00666B45" w:rsidRPr="006439AD">
        <w:rPr>
          <w:rFonts w:ascii="Sylfaen" w:hAnsi="Sylfaen" w:cs="Sylfaen"/>
          <w:sz w:val="24"/>
          <w:szCs w:val="24"/>
          <w:lang w:val="ka-GE"/>
        </w:rPr>
        <w:t>საკოორდინაციო</w:t>
      </w:r>
      <w:r w:rsidR="00666B45" w:rsidRPr="006439AD">
        <w:rPr>
          <w:sz w:val="24"/>
          <w:szCs w:val="24"/>
          <w:lang w:val="ka-GE"/>
        </w:rPr>
        <w:t xml:space="preserve"> </w:t>
      </w:r>
      <w:r w:rsidR="00666B45" w:rsidRPr="006439AD">
        <w:rPr>
          <w:rFonts w:ascii="Sylfaen" w:hAnsi="Sylfaen" w:cs="Sylfaen"/>
          <w:sz w:val="24"/>
          <w:szCs w:val="24"/>
          <w:lang w:val="ka-GE"/>
        </w:rPr>
        <w:t>მექანიზმი</w:t>
      </w:r>
      <w:r w:rsidR="00666B45" w:rsidRPr="006439AD">
        <w:rPr>
          <w:sz w:val="24"/>
          <w:szCs w:val="24"/>
          <w:lang w:val="ka-GE"/>
        </w:rPr>
        <w:t xml:space="preserve"> </w:t>
      </w:r>
      <w:r w:rsidR="00666B45" w:rsidRPr="006439AD">
        <w:rPr>
          <w:rFonts w:ascii="Sylfaen" w:hAnsi="Sylfaen" w:cs="Sylfaen"/>
          <w:sz w:val="24"/>
          <w:szCs w:val="24"/>
          <w:lang w:val="ka-GE"/>
        </w:rPr>
        <w:t>უზრუნველყოფს</w:t>
      </w:r>
      <w:r w:rsidR="00666B45" w:rsidRPr="006439AD">
        <w:rPr>
          <w:sz w:val="24"/>
          <w:szCs w:val="24"/>
          <w:lang w:val="ka-GE"/>
        </w:rPr>
        <w:t xml:space="preserve"> </w:t>
      </w:r>
      <w:r w:rsidR="00666B45" w:rsidRPr="006439AD">
        <w:rPr>
          <w:rFonts w:ascii="Sylfaen" w:hAnsi="Sylfaen" w:cs="Sylfaen"/>
          <w:sz w:val="24"/>
          <w:szCs w:val="24"/>
          <w:lang w:val="ka-GE"/>
        </w:rPr>
        <w:t>აქტიური</w:t>
      </w:r>
      <w:r w:rsidR="00666B45" w:rsidRPr="006439AD">
        <w:rPr>
          <w:sz w:val="24"/>
          <w:szCs w:val="24"/>
          <w:lang w:val="ka-GE"/>
        </w:rPr>
        <w:t xml:space="preserve"> </w:t>
      </w:r>
      <w:r w:rsidR="00666B45" w:rsidRPr="006439AD">
        <w:rPr>
          <w:rFonts w:ascii="Sylfaen" w:hAnsi="Sylfaen" w:cs="Sylfaen"/>
          <w:sz w:val="24"/>
          <w:szCs w:val="24"/>
          <w:lang w:val="ka-GE"/>
        </w:rPr>
        <w:t>შრომის</w:t>
      </w:r>
      <w:r w:rsidR="00666B45" w:rsidRPr="006439AD">
        <w:rPr>
          <w:sz w:val="24"/>
          <w:szCs w:val="24"/>
          <w:lang w:val="ka-GE"/>
        </w:rPr>
        <w:t xml:space="preserve"> </w:t>
      </w:r>
      <w:r w:rsidR="00666B45" w:rsidRPr="006439AD">
        <w:rPr>
          <w:rFonts w:ascii="Sylfaen" w:hAnsi="Sylfaen" w:cs="Sylfaen"/>
          <w:sz w:val="24"/>
          <w:szCs w:val="24"/>
          <w:lang w:val="ka-GE"/>
        </w:rPr>
        <w:t>ბაზრის</w:t>
      </w:r>
      <w:r w:rsidR="00666B45" w:rsidRPr="006439AD">
        <w:rPr>
          <w:sz w:val="24"/>
          <w:szCs w:val="24"/>
          <w:lang w:val="ka-GE"/>
        </w:rPr>
        <w:t xml:space="preserve"> </w:t>
      </w:r>
      <w:r w:rsidR="00666B45" w:rsidRPr="006439AD">
        <w:rPr>
          <w:rFonts w:ascii="Sylfaen" w:hAnsi="Sylfaen" w:cs="Sylfaen"/>
          <w:sz w:val="24"/>
          <w:szCs w:val="24"/>
          <w:lang w:val="ka-GE"/>
        </w:rPr>
        <w:t>პოლიტიკის</w:t>
      </w:r>
      <w:r w:rsidR="00666B45" w:rsidRPr="006439AD">
        <w:rPr>
          <w:sz w:val="24"/>
          <w:szCs w:val="24"/>
          <w:lang w:val="ka-GE"/>
        </w:rPr>
        <w:t xml:space="preserve"> </w:t>
      </w:r>
      <w:r w:rsidR="00666B45" w:rsidRPr="006439AD">
        <w:rPr>
          <w:rFonts w:ascii="Sylfaen" w:hAnsi="Sylfaen" w:cs="Sylfaen"/>
          <w:sz w:val="24"/>
          <w:szCs w:val="24"/>
          <w:lang w:val="ka-GE"/>
        </w:rPr>
        <w:t>ერთიან</w:t>
      </w:r>
      <w:r w:rsidR="00666B45" w:rsidRPr="006439AD">
        <w:rPr>
          <w:sz w:val="24"/>
          <w:szCs w:val="24"/>
          <w:lang w:val="ka-GE"/>
        </w:rPr>
        <w:t xml:space="preserve"> </w:t>
      </w:r>
      <w:r w:rsidR="00666B45" w:rsidRPr="006439AD">
        <w:rPr>
          <w:rFonts w:ascii="Sylfaen" w:hAnsi="Sylfaen" w:cs="Sylfaen"/>
          <w:sz w:val="24"/>
          <w:szCs w:val="24"/>
          <w:lang w:val="ka-GE"/>
        </w:rPr>
        <w:t>ანალიზს</w:t>
      </w:r>
      <w:r w:rsidR="00666B45" w:rsidRPr="006439AD">
        <w:rPr>
          <w:sz w:val="24"/>
          <w:szCs w:val="24"/>
          <w:lang w:val="ka-GE"/>
        </w:rPr>
        <w:t xml:space="preserve">, </w:t>
      </w:r>
      <w:r w:rsidR="00666B45" w:rsidRPr="006439AD">
        <w:rPr>
          <w:rFonts w:ascii="Sylfaen" w:hAnsi="Sylfaen" w:cs="Sylfaen"/>
          <w:sz w:val="24"/>
          <w:szCs w:val="24"/>
          <w:lang w:val="ka-GE"/>
        </w:rPr>
        <w:t>უწყებებს</w:t>
      </w:r>
      <w:r w:rsidR="00666B45" w:rsidRPr="006439AD">
        <w:rPr>
          <w:sz w:val="24"/>
          <w:szCs w:val="24"/>
          <w:lang w:val="ka-GE"/>
        </w:rPr>
        <w:t xml:space="preserve"> </w:t>
      </w:r>
      <w:r w:rsidR="00666B45" w:rsidRPr="006439AD">
        <w:rPr>
          <w:rFonts w:ascii="Sylfaen" w:hAnsi="Sylfaen" w:cs="Sylfaen"/>
          <w:sz w:val="24"/>
          <w:szCs w:val="24"/>
          <w:lang w:val="ka-GE"/>
        </w:rPr>
        <w:t>შორის</w:t>
      </w:r>
      <w:r w:rsidR="00666B45" w:rsidRPr="006439AD">
        <w:rPr>
          <w:sz w:val="24"/>
          <w:szCs w:val="24"/>
          <w:lang w:val="ka-GE"/>
        </w:rPr>
        <w:t xml:space="preserve"> </w:t>
      </w:r>
      <w:r w:rsidR="00666B45" w:rsidRPr="006439AD">
        <w:rPr>
          <w:rFonts w:ascii="Sylfaen" w:hAnsi="Sylfaen" w:cs="Sylfaen"/>
          <w:sz w:val="24"/>
          <w:szCs w:val="24"/>
          <w:lang w:val="ka-GE"/>
        </w:rPr>
        <w:t>ინფორმაციის</w:t>
      </w:r>
      <w:r w:rsidR="00666B45" w:rsidRPr="006439AD">
        <w:rPr>
          <w:sz w:val="24"/>
          <w:szCs w:val="24"/>
          <w:lang w:val="ka-GE"/>
        </w:rPr>
        <w:t xml:space="preserve"> </w:t>
      </w:r>
      <w:r w:rsidR="00666B45" w:rsidRPr="006439AD">
        <w:rPr>
          <w:rFonts w:ascii="Sylfaen" w:hAnsi="Sylfaen" w:cs="Sylfaen"/>
          <w:sz w:val="24"/>
          <w:szCs w:val="24"/>
          <w:lang w:val="ka-GE"/>
        </w:rPr>
        <w:t>გაცვლას</w:t>
      </w:r>
      <w:r w:rsidR="00666B45" w:rsidRPr="006439AD">
        <w:rPr>
          <w:sz w:val="24"/>
          <w:szCs w:val="24"/>
          <w:lang w:val="ka-GE"/>
        </w:rPr>
        <w:t xml:space="preserve"> </w:t>
      </w:r>
      <w:r w:rsidR="00666B45" w:rsidRPr="006439AD">
        <w:rPr>
          <w:rFonts w:ascii="Sylfaen" w:hAnsi="Sylfaen" w:cs="Sylfaen"/>
          <w:sz w:val="24"/>
          <w:szCs w:val="24"/>
          <w:lang w:val="ka-GE"/>
        </w:rPr>
        <w:t>და</w:t>
      </w:r>
      <w:r w:rsidR="00666B45" w:rsidRPr="006439AD">
        <w:rPr>
          <w:sz w:val="24"/>
          <w:szCs w:val="24"/>
          <w:lang w:val="ka-GE"/>
        </w:rPr>
        <w:t xml:space="preserve"> </w:t>
      </w:r>
      <w:r w:rsidR="00666B45" w:rsidRPr="006439AD">
        <w:rPr>
          <w:rFonts w:ascii="Sylfaen" w:hAnsi="Sylfaen" w:cs="Sylfaen"/>
          <w:sz w:val="24"/>
          <w:szCs w:val="24"/>
          <w:lang w:val="ka-GE"/>
        </w:rPr>
        <w:t>შემდგომ</w:t>
      </w:r>
      <w:r w:rsidR="00666B45" w:rsidRPr="006439AD">
        <w:rPr>
          <w:sz w:val="24"/>
          <w:szCs w:val="24"/>
          <w:lang w:val="ka-GE"/>
        </w:rPr>
        <w:t xml:space="preserve"> </w:t>
      </w:r>
      <w:r w:rsidR="00666B45" w:rsidRPr="006439AD">
        <w:rPr>
          <w:rFonts w:ascii="Sylfaen" w:hAnsi="Sylfaen" w:cs="Sylfaen"/>
          <w:sz w:val="24"/>
          <w:szCs w:val="24"/>
          <w:lang w:val="ka-GE"/>
        </w:rPr>
        <w:t>დაგეგმვას</w:t>
      </w:r>
      <w:r w:rsidR="000C58FE" w:rsidRPr="006439AD">
        <w:rPr>
          <w:sz w:val="24"/>
          <w:szCs w:val="24"/>
          <w:lang w:val="ka-GE"/>
        </w:rPr>
        <w:t xml:space="preserve">. </w:t>
      </w:r>
    </w:p>
    <w:p w14:paraId="5142287F" w14:textId="77777777" w:rsidR="001D0CDD" w:rsidRPr="006439AD" w:rsidRDefault="001D0CDD" w:rsidP="00A026C9">
      <w:pPr>
        <w:spacing w:line="276" w:lineRule="auto"/>
        <w:jc w:val="both"/>
        <w:rPr>
          <w:rFonts w:ascii="Sylfaen" w:hAnsi="Sylfaen"/>
          <w:sz w:val="24"/>
          <w:szCs w:val="24"/>
          <w:lang w:val="ka-GE"/>
        </w:rPr>
      </w:pPr>
    </w:p>
    <w:p w14:paraId="72186C5F" w14:textId="3CC0CBDB" w:rsidR="001D0CDD" w:rsidRPr="006439AD" w:rsidRDefault="001D0CDD" w:rsidP="008317A8">
      <w:pPr>
        <w:pStyle w:val="Heading2"/>
        <w:rPr>
          <w:szCs w:val="24"/>
          <w:lang w:val="ka-GE"/>
        </w:rPr>
      </w:pPr>
      <w:r w:rsidRPr="006439AD">
        <w:rPr>
          <w:szCs w:val="24"/>
          <w:lang w:val="ka-GE"/>
        </w:rPr>
        <w:t>მუხლი</w:t>
      </w:r>
      <w:r w:rsidR="008317A8" w:rsidRPr="006439AD">
        <w:rPr>
          <w:szCs w:val="24"/>
          <w:lang w:val="ka-GE"/>
        </w:rPr>
        <w:t xml:space="preserve"> 42</w:t>
      </w:r>
      <w:r w:rsidR="00E33CF0" w:rsidRPr="006439AD">
        <w:rPr>
          <w:szCs w:val="24"/>
          <w:lang w:val="ka-GE"/>
        </w:rPr>
        <w:t>. აქტიური შრომის ბაზრის</w:t>
      </w:r>
      <w:r w:rsidR="001C125D" w:rsidRPr="006439AD">
        <w:rPr>
          <w:szCs w:val="24"/>
          <w:lang w:val="ka-GE"/>
        </w:rPr>
        <w:t xml:space="preserve"> პოლიტიკის</w:t>
      </w:r>
      <w:r w:rsidR="00E33CF0" w:rsidRPr="006439AD">
        <w:rPr>
          <w:szCs w:val="24"/>
          <w:lang w:val="ka-GE"/>
        </w:rPr>
        <w:t xml:space="preserve"> ანალიზი</w:t>
      </w:r>
    </w:p>
    <w:p w14:paraId="2E02695B" w14:textId="7F716DE5" w:rsidR="001D0CDD"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103D52" w:rsidRPr="006439AD">
        <w:rPr>
          <w:rFonts w:ascii="Sylfaen" w:hAnsi="Sylfaen" w:cs="Sylfaen"/>
          <w:sz w:val="24"/>
          <w:szCs w:val="24"/>
          <w:lang w:val="ka-GE"/>
        </w:rPr>
        <w:t>საქართველოს</w:t>
      </w:r>
      <w:r w:rsidR="00103D52" w:rsidRPr="006439AD">
        <w:rPr>
          <w:rFonts w:ascii="Sylfaen" w:hAnsi="Sylfaen"/>
          <w:sz w:val="24"/>
          <w:szCs w:val="24"/>
          <w:lang w:val="ka-GE"/>
        </w:rPr>
        <w:t xml:space="preserve"> მთავრობა უზრუნველყოფს </w:t>
      </w:r>
      <w:r w:rsidR="001C125D" w:rsidRPr="006439AD">
        <w:rPr>
          <w:rFonts w:ascii="Sylfaen" w:hAnsi="Sylfaen"/>
          <w:sz w:val="24"/>
          <w:szCs w:val="24"/>
          <w:lang w:val="ka-GE"/>
        </w:rPr>
        <w:t xml:space="preserve">აქტიური შრომის ბაზრის პოლიტიკის </w:t>
      </w:r>
      <w:r w:rsidR="00103D52" w:rsidRPr="006439AD">
        <w:rPr>
          <w:rFonts w:ascii="Sylfaen" w:hAnsi="Sylfaen"/>
          <w:sz w:val="24"/>
          <w:szCs w:val="24"/>
          <w:lang w:val="ka-GE"/>
        </w:rPr>
        <w:t>ანალიზს უწყებების მიერ მოწოდებული ინფორმაციის საფუძველზე.</w:t>
      </w:r>
    </w:p>
    <w:p w14:paraId="0EACF15E" w14:textId="3D91DBA2" w:rsidR="00374F43"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374F43" w:rsidRPr="006439AD">
        <w:rPr>
          <w:rFonts w:ascii="Sylfaen" w:hAnsi="Sylfaen" w:cs="Sylfaen"/>
          <w:sz w:val="24"/>
          <w:szCs w:val="24"/>
          <w:lang w:val="ka-GE"/>
        </w:rPr>
        <w:t>ანალიზისას</w:t>
      </w:r>
      <w:r w:rsidR="00374F43" w:rsidRPr="006439AD">
        <w:rPr>
          <w:rFonts w:ascii="Sylfaen" w:hAnsi="Sylfaen"/>
          <w:sz w:val="24"/>
          <w:szCs w:val="24"/>
          <w:lang w:val="ka-GE"/>
        </w:rPr>
        <w:t xml:space="preserve"> განსაკუთრებულად ექცევა ყურადღება ეკონომიკის სტრუქტურულ გავითარებას, უმაღლესი და პროფესიული განათლების ადგილების რაოდენობისა და ხარისხის შესაბამისობას ეკონომიკის მოთხოვნებთან, ახალი და გაუქმებული სამუშაო ადგილების რაოდენობას და მიზეზებს და სხვა მნიშვნელოვან გარემოებებს, რომლებსაც სამუშაო ადგილებზე აქვთ გავლენა.</w:t>
      </w:r>
    </w:p>
    <w:p w14:paraId="52A0CCE6"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7DE16513"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5A4A9A22" w14:textId="3D42E008" w:rsidR="00472046" w:rsidRPr="006439AD" w:rsidRDefault="001D0CDD" w:rsidP="008317A8">
      <w:pPr>
        <w:pStyle w:val="Heading2"/>
        <w:rPr>
          <w:szCs w:val="24"/>
          <w:lang w:val="ka-GE"/>
        </w:rPr>
      </w:pPr>
      <w:r w:rsidRPr="006439AD">
        <w:rPr>
          <w:szCs w:val="24"/>
          <w:lang w:val="ka-GE"/>
        </w:rPr>
        <w:t>მუხლი</w:t>
      </w:r>
      <w:r w:rsidR="008317A8" w:rsidRPr="006439AD">
        <w:rPr>
          <w:szCs w:val="24"/>
          <w:lang w:val="ka-GE"/>
        </w:rPr>
        <w:t xml:space="preserve"> 43</w:t>
      </w:r>
      <w:r w:rsidR="00E33CF0" w:rsidRPr="006439AD">
        <w:rPr>
          <w:szCs w:val="24"/>
          <w:lang w:val="ka-GE"/>
        </w:rPr>
        <w:t xml:space="preserve">. აქტიური შრომის ბაზრის </w:t>
      </w:r>
      <w:r w:rsidR="001C125D" w:rsidRPr="006439AD">
        <w:rPr>
          <w:szCs w:val="24"/>
          <w:lang w:val="ka-GE"/>
        </w:rPr>
        <w:t xml:space="preserve">პოლიტიკის </w:t>
      </w:r>
      <w:r w:rsidR="00E33CF0" w:rsidRPr="006439AD">
        <w:rPr>
          <w:szCs w:val="24"/>
          <w:lang w:val="ka-GE"/>
        </w:rPr>
        <w:t>დაგეგმვა</w:t>
      </w:r>
    </w:p>
    <w:p w14:paraId="6C515679" w14:textId="65E65827" w:rsidR="00C45B29"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1.</w:t>
      </w:r>
      <w:r w:rsidR="00CB2868" w:rsidRPr="006439AD">
        <w:rPr>
          <w:rFonts w:ascii="Sylfaen" w:hAnsi="Sylfaen"/>
          <w:b/>
          <w:sz w:val="24"/>
          <w:szCs w:val="24"/>
          <w:lang w:val="ka-GE"/>
        </w:rPr>
        <w:t xml:space="preserve"> </w:t>
      </w:r>
      <w:r w:rsidR="001C125D" w:rsidRPr="006439AD">
        <w:rPr>
          <w:rFonts w:ascii="Sylfaen" w:hAnsi="Sylfaen" w:cs="Sylfaen"/>
          <w:sz w:val="24"/>
          <w:szCs w:val="24"/>
          <w:lang w:val="ka-GE"/>
        </w:rPr>
        <w:t>აქტიური</w:t>
      </w:r>
      <w:r w:rsidR="001C125D" w:rsidRPr="006439AD">
        <w:rPr>
          <w:rFonts w:ascii="Sylfaen" w:hAnsi="Sylfaen"/>
          <w:sz w:val="24"/>
          <w:szCs w:val="24"/>
          <w:lang w:val="ka-GE"/>
        </w:rPr>
        <w:t xml:space="preserve"> შრომის ბაზრის პოლიტიკის დაგეგმვისას საქართველოს მთავრობა უზრუნველყოფს </w:t>
      </w:r>
      <w:r w:rsidRPr="006439AD">
        <w:rPr>
          <w:rFonts w:ascii="Sylfaen" w:hAnsi="Sylfaen"/>
          <w:sz w:val="24"/>
          <w:szCs w:val="24"/>
          <w:lang w:val="ka-GE"/>
        </w:rPr>
        <w:t>სამუშაო ადგილების კუთხით</w:t>
      </w:r>
      <w:r w:rsidR="001C125D" w:rsidRPr="006439AD">
        <w:rPr>
          <w:rFonts w:ascii="Sylfaen" w:hAnsi="Sylfaen"/>
          <w:sz w:val="24"/>
          <w:szCs w:val="24"/>
          <w:lang w:val="ka-GE"/>
        </w:rPr>
        <w:t xml:space="preserve"> </w:t>
      </w:r>
      <w:r w:rsidRPr="006439AD">
        <w:rPr>
          <w:rFonts w:ascii="Sylfaen" w:hAnsi="Sylfaen"/>
          <w:sz w:val="24"/>
          <w:szCs w:val="24"/>
          <w:lang w:val="ka-GE"/>
        </w:rPr>
        <w:t>არსებულ</w:t>
      </w:r>
      <w:r w:rsidR="001C125D" w:rsidRPr="006439AD">
        <w:rPr>
          <w:rFonts w:ascii="Sylfaen" w:hAnsi="Sylfaen"/>
          <w:sz w:val="24"/>
          <w:szCs w:val="24"/>
          <w:lang w:val="ka-GE"/>
        </w:rPr>
        <w:t xml:space="preserve"> </w:t>
      </w:r>
      <w:r w:rsidRPr="006439AD">
        <w:rPr>
          <w:rFonts w:ascii="Sylfaen" w:hAnsi="Sylfaen"/>
          <w:sz w:val="24"/>
          <w:szCs w:val="24"/>
          <w:lang w:val="ka-GE"/>
        </w:rPr>
        <w:t xml:space="preserve">მოთხოვნებსა და უმაღლესი და პროფესიული განათლების ადგილებს შორის ბალანსს. </w:t>
      </w:r>
    </w:p>
    <w:p w14:paraId="39015661" w14:textId="12A62F63" w:rsidR="00472046"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 xml:space="preserve">2. ამ მუხლის პირველი პუნქტით გათვალისწინებულ შემთხვევაში, </w:t>
      </w:r>
      <w:r w:rsidR="00C53CA1" w:rsidRPr="006439AD">
        <w:rPr>
          <w:rFonts w:ascii="Sylfaen" w:hAnsi="Sylfaen"/>
          <w:sz w:val="24"/>
          <w:szCs w:val="24"/>
          <w:lang w:val="ka-GE"/>
        </w:rPr>
        <w:t xml:space="preserve">დაგეგმვისას </w:t>
      </w:r>
      <w:r w:rsidRPr="006439AD">
        <w:rPr>
          <w:rFonts w:ascii="Sylfaen" w:hAnsi="Sylfaen"/>
          <w:sz w:val="24"/>
          <w:szCs w:val="24"/>
          <w:lang w:val="ka-GE"/>
        </w:rPr>
        <w:t>მხედველობაში უნდა იქნას მიღებული მოკლევადიანი და გრძელვადიანი პერსპექტივა</w:t>
      </w:r>
      <w:r w:rsidR="00C53CA1" w:rsidRPr="006439AD">
        <w:rPr>
          <w:rFonts w:ascii="Sylfaen" w:hAnsi="Sylfaen"/>
          <w:sz w:val="24"/>
          <w:szCs w:val="24"/>
          <w:lang w:val="ka-GE"/>
        </w:rPr>
        <w:t xml:space="preserve"> ქვეყნისათვის</w:t>
      </w:r>
      <w:r w:rsidRPr="006439AD">
        <w:rPr>
          <w:rFonts w:ascii="Sylfaen" w:hAnsi="Sylfaen"/>
          <w:sz w:val="24"/>
          <w:szCs w:val="24"/>
          <w:lang w:val="ka-GE"/>
        </w:rPr>
        <w:t>.</w:t>
      </w:r>
    </w:p>
    <w:p w14:paraId="7AACD729" w14:textId="5B633FE3" w:rsidR="00103D52" w:rsidRPr="006439AD" w:rsidRDefault="00103D52" w:rsidP="00472046">
      <w:pPr>
        <w:spacing w:line="276" w:lineRule="auto"/>
        <w:jc w:val="both"/>
        <w:rPr>
          <w:rFonts w:ascii="Sylfaen" w:hAnsi="Sylfaen"/>
          <w:sz w:val="24"/>
          <w:szCs w:val="24"/>
          <w:lang w:val="ka-GE"/>
        </w:rPr>
      </w:pPr>
      <w:r w:rsidRPr="006439AD">
        <w:rPr>
          <w:rFonts w:ascii="Sylfaen" w:hAnsi="Sylfaen"/>
          <w:sz w:val="24"/>
          <w:szCs w:val="24"/>
          <w:lang w:val="ka-GE"/>
        </w:rPr>
        <w:t>3. აქტიური შრომის ბაზრის პოლიტიკის დაგეგმვის საფუძველია ამ კანონის</w:t>
      </w:r>
      <w:r w:rsidR="008317A8" w:rsidRPr="006439AD">
        <w:rPr>
          <w:rFonts w:ascii="Sylfaen" w:hAnsi="Sylfaen"/>
          <w:sz w:val="24"/>
          <w:szCs w:val="24"/>
          <w:lang w:val="ka-GE"/>
        </w:rPr>
        <w:t xml:space="preserve"> 42</w:t>
      </w:r>
      <w:r w:rsidRPr="006439AD">
        <w:rPr>
          <w:rFonts w:ascii="Sylfaen" w:hAnsi="Sylfaen"/>
          <w:sz w:val="24"/>
          <w:szCs w:val="24"/>
          <w:lang w:val="ka-GE"/>
        </w:rPr>
        <w:t>-ე მუხლით განსაზღვრული ანალიზი.</w:t>
      </w:r>
    </w:p>
    <w:p w14:paraId="2C4293C7" w14:textId="77777777" w:rsidR="00472046" w:rsidRPr="006439AD" w:rsidRDefault="00472046" w:rsidP="00472046">
      <w:pPr>
        <w:spacing w:line="276" w:lineRule="auto"/>
        <w:jc w:val="both"/>
        <w:rPr>
          <w:rFonts w:ascii="Sylfaen" w:hAnsi="Sylfaen"/>
          <w:b/>
          <w:sz w:val="24"/>
          <w:szCs w:val="24"/>
          <w:lang w:val="ka-GE"/>
        </w:rPr>
      </w:pPr>
    </w:p>
    <w:p w14:paraId="076F560C" w14:textId="771E0388" w:rsidR="00C45B29" w:rsidRPr="006439AD" w:rsidRDefault="00C45B29" w:rsidP="008317A8">
      <w:pPr>
        <w:pStyle w:val="Heading2"/>
        <w:rPr>
          <w:szCs w:val="24"/>
          <w:lang w:val="ka-GE"/>
        </w:rPr>
      </w:pPr>
      <w:r w:rsidRPr="006439AD">
        <w:rPr>
          <w:szCs w:val="24"/>
          <w:lang w:val="ka-GE"/>
        </w:rPr>
        <w:lastRenderedPageBreak/>
        <w:t>მუხლი</w:t>
      </w:r>
      <w:r w:rsidR="008317A8" w:rsidRPr="006439AD">
        <w:rPr>
          <w:szCs w:val="24"/>
          <w:lang w:val="ka-GE"/>
        </w:rPr>
        <w:t xml:space="preserve"> 44</w:t>
      </w:r>
      <w:r w:rsidRPr="006439AD">
        <w:rPr>
          <w:szCs w:val="24"/>
          <w:lang w:val="ka-GE"/>
        </w:rPr>
        <w:t xml:space="preserve">. აქტიური შრომის ბაზრის </w:t>
      </w:r>
      <w:r w:rsidR="001C125D" w:rsidRPr="006439AD">
        <w:rPr>
          <w:szCs w:val="24"/>
          <w:lang w:val="ka-GE"/>
        </w:rPr>
        <w:t xml:space="preserve">პოლიტიკის </w:t>
      </w:r>
      <w:r w:rsidRPr="006439AD">
        <w:rPr>
          <w:szCs w:val="24"/>
          <w:lang w:val="ka-GE"/>
        </w:rPr>
        <w:t>ანალიზისა და გეგმის ანგარიში</w:t>
      </w:r>
    </w:p>
    <w:p w14:paraId="16FFD9CB" w14:textId="40D904F7" w:rsidR="001B5F99" w:rsidRPr="006439AD" w:rsidRDefault="005D29D4" w:rsidP="005D29D4">
      <w:pPr>
        <w:spacing w:line="276" w:lineRule="auto"/>
        <w:jc w:val="both"/>
        <w:rPr>
          <w:rFonts w:ascii="Sylfaen" w:hAnsi="Sylfaen"/>
          <w:sz w:val="24"/>
          <w:szCs w:val="24"/>
          <w:lang w:val="ka-GE"/>
        </w:rPr>
      </w:pPr>
      <w:r w:rsidRPr="006439AD">
        <w:rPr>
          <w:rFonts w:ascii="Sylfaen" w:hAnsi="Sylfaen" w:cs="Sylfaen"/>
          <w:sz w:val="24"/>
          <w:szCs w:val="24"/>
          <w:lang w:val="ka-GE"/>
        </w:rPr>
        <w:t>1.საქართველოს</w:t>
      </w:r>
      <w:r w:rsidRPr="006439AD">
        <w:rPr>
          <w:rFonts w:ascii="Sylfaen" w:hAnsi="Sylfaen"/>
          <w:sz w:val="24"/>
          <w:szCs w:val="24"/>
          <w:lang w:val="ka-GE"/>
        </w:rPr>
        <w:t xml:space="preserve"> მთავრობა</w:t>
      </w:r>
      <w:r w:rsidR="00C10D39" w:rsidRPr="006439AD">
        <w:rPr>
          <w:rFonts w:ascii="Sylfaen" w:hAnsi="Sylfaen"/>
          <w:sz w:val="24"/>
          <w:szCs w:val="24"/>
          <w:lang w:val="ka-GE"/>
        </w:rPr>
        <w:t xml:space="preserve"> აქტიური შრომის ბაზრის </w:t>
      </w:r>
      <w:r w:rsidRPr="006439AD">
        <w:rPr>
          <w:rFonts w:ascii="Sylfaen" w:hAnsi="Sylfaen"/>
          <w:sz w:val="24"/>
          <w:szCs w:val="24"/>
          <w:lang w:val="ka-GE"/>
        </w:rPr>
        <w:t>პოლიტიკის გასული წლის ანალიზსა და მომავალი წლის გეგმის ანგარიშს წარუდგენს საქართველოს პარლამენტს.</w:t>
      </w:r>
    </w:p>
    <w:p w14:paraId="60A045A7" w14:textId="3107AA5B" w:rsidR="005D29D4" w:rsidRPr="006439AD" w:rsidRDefault="005D29D4" w:rsidP="005D29D4">
      <w:pPr>
        <w:spacing w:line="276" w:lineRule="auto"/>
        <w:jc w:val="both"/>
        <w:rPr>
          <w:rFonts w:ascii="Sylfaen" w:hAnsi="Sylfaen"/>
          <w:sz w:val="24"/>
          <w:szCs w:val="24"/>
          <w:lang w:val="ka-GE"/>
        </w:rPr>
      </w:pPr>
      <w:r w:rsidRPr="006439AD">
        <w:rPr>
          <w:rFonts w:ascii="Sylfaen" w:hAnsi="Sylfaen"/>
          <w:sz w:val="24"/>
          <w:szCs w:val="24"/>
          <w:lang w:val="ka-GE"/>
        </w:rPr>
        <w:t xml:space="preserve">2. </w:t>
      </w:r>
      <w:r w:rsidR="00DD049C" w:rsidRPr="00205EAC">
        <w:rPr>
          <w:rFonts w:ascii="Sylfaen" w:hAnsi="Sylfaen"/>
          <w:sz w:val="24"/>
          <w:szCs w:val="24"/>
          <w:lang w:val="ka-GE"/>
          <w:rPrChange w:id="272" w:author="Irma Gelashvili" w:date="2020-01-31T15:19:00Z">
            <w:rPr>
              <w:rFonts w:ascii="Sylfaen" w:hAnsi="Sylfaen"/>
              <w:sz w:val="24"/>
              <w:szCs w:val="24"/>
              <w:lang w:val="en-US"/>
            </w:rPr>
          </w:rPrChange>
        </w:rPr>
        <w:t xml:space="preserve"> </w:t>
      </w:r>
      <w:r w:rsidR="00DD049C" w:rsidRPr="006439AD">
        <w:rPr>
          <w:rFonts w:ascii="Sylfaen" w:hAnsi="Sylfaen"/>
          <w:sz w:val="24"/>
          <w:szCs w:val="24"/>
          <w:lang w:val="ka-GE"/>
        </w:rPr>
        <w:t>ამ მუხლის პირველ პუნქტში განსაზღვრული ანგარიშის წარდგენა უნდა მოხდეს არაუგვიანეს საგაზაფხულო სესიის დაწყებამდე.</w:t>
      </w:r>
    </w:p>
    <w:p w14:paraId="1FA3AFFE" w14:textId="77777777" w:rsidR="00C10D39" w:rsidRPr="006439AD" w:rsidRDefault="00C10D39" w:rsidP="00A026C9">
      <w:pPr>
        <w:spacing w:line="276" w:lineRule="auto"/>
        <w:jc w:val="both"/>
        <w:rPr>
          <w:rFonts w:ascii="Sylfaen" w:hAnsi="Sylfaen"/>
          <w:sz w:val="24"/>
          <w:szCs w:val="24"/>
          <w:lang w:val="ka-GE"/>
        </w:rPr>
      </w:pPr>
    </w:p>
    <w:p w14:paraId="4C1713B4" w14:textId="52FD046F" w:rsidR="00FE7B5E" w:rsidRPr="00205EAC" w:rsidRDefault="00FE7B5E" w:rsidP="00A026C9">
      <w:pPr>
        <w:pStyle w:val="Heading1"/>
        <w:spacing w:line="276" w:lineRule="auto"/>
        <w:rPr>
          <w:b w:val="0"/>
          <w:szCs w:val="24"/>
          <w:lang w:val="ka-GE"/>
          <w:rPrChange w:id="273" w:author="Irma Gelashvili" w:date="2020-01-31T15:19:00Z">
            <w:rPr>
              <w:b w:val="0"/>
              <w:szCs w:val="24"/>
              <w:lang w:val="en-US"/>
            </w:rPr>
          </w:rPrChange>
        </w:rPr>
      </w:pPr>
      <w:r w:rsidRPr="006439AD">
        <w:rPr>
          <w:rFonts w:cs="Sylfaen"/>
          <w:szCs w:val="24"/>
          <w:lang w:val="ka-GE"/>
        </w:rPr>
        <w:t>თავი</w:t>
      </w:r>
      <w:r w:rsidRPr="006439AD">
        <w:rPr>
          <w:szCs w:val="24"/>
          <w:lang w:val="ka-GE"/>
        </w:rPr>
        <w:t xml:space="preserve"> VI</w:t>
      </w:r>
      <w:r w:rsidR="00EA5D01" w:rsidRPr="00205EAC">
        <w:rPr>
          <w:szCs w:val="24"/>
          <w:lang w:val="ka-GE"/>
          <w:rPrChange w:id="274" w:author="Irma Gelashvili" w:date="2020-01-31T15:19:00Z">
            <w:rPr>
              <w:szCs w:val="24"/>
              <w:lang w:val="en-US"/>
            </w:rPr>
          </w:rPrChange>
        </w:rPr>
        <w:t>II</w:t>
      </w:r>
    </w:p>
    <w:p w14:paraId="16985EA1" w14:textId="72451023" w:rsidR="00FE7B5E" w:rsidRPr="006439AD" w:rsidRDefault="00FE7B5E" w:rsidP="008317A8">
      <w:pPr>
        <w:pStyle w:val="Heading1"/>
        <w:rPr>
          <w:szCs w:val="24"/>
          <w:lang w:val="ka-GE"/>
        </w:rPr>
      </w:pPr>
      <w:r w:rsidRPr="006439AD">
        <w:rPr>
          <w:szCs w:val="24"/>
          <w:lang w:val="ka-GE"/>
        </w:rPr>
        <w:t xml:space="preserve">დასაქმების </w:t>
      </w:r>
      <w:r w:rsidRPr="006439AD">
        <w:rPr>
          <w:rFonts w:eastAsia="Helvetica"/>
          <w:szCs w:val="24"/>
          <w:lang w:val="ka-GE"/>
        </w:rPr>
        <w:t>ხელშეწყობის</w:t>
      </w:r>
      <w:r w:rsidRPr="006439AD">
        <w:rPr>
          <w:rFonts w:eastAsia="Helvetica" w:cs="Helvetica"/>
          <w:szCs w:val="24"/>
          <w:lang w:val="ka-GE"/>
        </w:rPr>
        <w:t xml:space="preserve"> </w:t>
      </w:r>
      <w:r w:rsidR="004B3E2F" w:rsidRPr="006439AD">
        <w:rPr>
          <w:rFonts w:eastAsia="Helvetica" w:cs="Helvetica"/>
          <w:szCs w:val="24"/>
          <w:lang w:val="ka-GE"/>
        </w:rPr>
        <w:t xml:space="preserve">განმახორციელებელი </w:t>
      </w:r>
      <w:r w:rsidRPr="006439AD">
        <w:rPr>
          <w:szCs w:val="24"/>
          <w:lang w:val="ka-GE"/>
        </w:rPr>
        <w:t>სისტემა</w:t>
      </w:r>
    </w:p>
    <w:p w14:paraId="1ECC4634" w14:textId="77777777" w:rsidR="008317A8" w:rsidRPr="006439AD" w:rsidRDefault="008317A8" w:rsidP="008317A8">
      <w:pPr>
        <w:rPr>
          <w:rFonts w:ascii="Sylfaen" w:hAnsi="Sylfaen"/>
          <w:sz w:val="24"/>
          <w:szCs w:val="24"/>
          <w:lang w:val="ka-GE"/>
        </w:rPr>
      </w:pPr>
    </w:p>
    <w:p w14:paraId="4E7BACEA" w14:textId="54FEFB2D" w:rsidR="00FE7B5E" w:rsidRPr="006439AD" w:rsidRDefault="00FE7B5E" w:rsidP="0053291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45</w:t>
      </w:r>
      <w:r w:rsidRPr="006439AD">
        <w:rPr>
          <w:rFonts w:cs="Sylfaen_PDF_Subset"/>
          <w:szCs w:val="24"/>
          <w:lang w:val="ka-GE"/>
        </w:rPr>
        <w:t xml:space="preserve">. </w:t>
      </w:r>
      <w:r w:rsidRPr="006439AD">
        <w:rPr>
          <w:szCs w:val="24"/>
          <w:lang w:val="ka-GE"/>
        </w:rPr>
        <w:t xml:space="preserve">დასაქმების </w:t>
      </w:r>
      <w:r w:rsidRPr="006439AD">
        <w:rPr>
          <w:rFonts w:eastAsia="Helvetica"/>
          <w:szCs w:val="24"/>
          <w:lang w:val="ka-GE"/>
        </w:rPr>
        <w:t>ხელშეწყობის</w:t>
      </w:r>
      <w:r w:rsidRPr="006439AD">
        <w:rPr>
          <w:szCs w:val="24"/>
          <w:lang w:val="ka-GE"/>
        </w:rPr>
        <w:t xml:space="preserve"> სისტემა </w:t>
      </w:r>
    </w:p>
    <w:p w14:paraId="79A57A06" w14:textId="45775BE1"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1. დასაქმების ხელშეწყობა საქართველოს ტერიტორიაზე ხორციელდება სახელმწიფოს</w:t>
      </w:r>
      <w:ins w:id="275" w:author="Irma Gelashvili" w:date="2020-02-03T12:45:00Z">
        <w:r w:rsidR="00DB59A8">
          <w:rPr>
            <w:rFonts w:ascii="Sylfaen" w:hAnsi="Sylfaen" w:cs="Sylfaen"/>
            <w:sz w:val="24"/>
            <w:szCs w:val="24"/>
            <w:lang w:val="ka-GE"/>
          </w:rPr>
          <w:t>ა</w:t>
        </w:r>
      </w:ins>
      <w:r w:rsidRPr="006439AD">
        <w:rPr>
          <w:rFonts w:ascii="Sylfaen" w:hAnsi="Sylfaen" w:cs="Sylfaen"/>
          <w:sz w:val="24"/>
          <w:szCs w:val="24"/>
          <w:lang w:val="ka-GE"/>
        </w:rPr>
        <w:t xml:space="preserve"> და შესაბ</w:t>
      </w:r>
      <w:ins w:id="276" w:author="Irma Gelashvili" w:date="2020-02-03T12:45:00Z">
        <w:r w:rsidR="00DB59A8">
          <w:rPr>
            <w:rFonts w:ascii="Sylfaen" w:hAnsi="Sylfaen" w:cs="Sylfaen"/>
            <w:sz w:val="24"/>
            <w:szCs w:val="24"/>
            <w:lang w:val="ka-GE"/>
          </w:rPr>
          <w:t>ა</w:t>
        </w:r>
      </w:ins>
      <w:r w:rsidRPr="006439AD">
        <w:rPr>
          <w:rFonts w:ascii="Sylfaen" w:hAnsi="Sylfaen" w:cs="Sylfaen"/>
          <w:sz w:val="24"/>
          <w:szCs w:val="24"/>
          <w:lang w:val="ka-GE"/>
        </w:rPr>
        <w:t>მისი წესით</w:t>
      </w:r>
      <w:r w:rsidR="00BF3AEF" w:rsidRPr="006439AD">
        <w:rPr>
          <w:rFonts w:ascii="Sylfaen" w:hAnsi="Sylfaen" w:cs="Sylfaen"/>
          <w:sz w:val="24"/>
          <w:szCs w:val="24"/>
          <w:lang w:val="ka-GE"/>
        </w:rPr>
        <w:t>,</w:t>
      </w:r>
      <w:r w:rsidRPr="006439AD">
        <w:rPr>
          <w:rFonts w:ascii="Sylfaen" w:hAnsi="Sylfaen" w:cs="Sylfaen"/>
          <w:sz w:val="24"/>
          <w:szCs w:val="24"/>
          <w:lang w:val="ka-GE"/>
        </w:rPr>
        <w:t xml:space="preserve">  კერძო სექტორის მიერ. </w:t>
      </w:r>
    </w:p>
    <w:p w14:paraId="5C474365" w14:textId="34E0FC75"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 xml:space="preserve">2. დასაქმების </w:t>
      </w:r>
      <w:del w:id="277" w:author="Irma Gelashvili" w:date="2020-02-03T15:30:00Z">
        <w:r w:rsidRPr="006439AD" w:rsidDel="000D6A28">
          <w:rPr>
            <w:rFonts w:ascii="Sylfaen" w:eastAsia="Helvetica" w:hAnsi="Sylfaen" w:cs="Sylfaen"/>
            <w:sz w:val="24"/>
            <w:szCs w:val="24"/>
            <w:lang w:val="ka-GE"/>
          </w:rPr>
          <w:delText>ხელშეწყობის</w:delText>
        </w:r>
        <w:r w:rsidRPr="006439AD" w:rsidDel="000D6A28">
          <w:rPr>
            <w:rFonts w:ascii="Sylfaen" w:eastAsia="Helvetica" w:hAnsi="Sylfaen" w:cs="Helvetica"/>
            <w:sz w:val="24"/>
            <w:szCs w:val="24"/>
            <w:lang w:val="ka-GE"/>
          </w:rPr>
          <w:delText xml:space="preserve"> </w:delText>
        </w:r>
      </w:del>
      <w:ins w:id="278" w:author="Irma Gelashvili" w:date="2020-02-03T15:30:00Z">
        <w:r w:rsidR="000D6A28" w:rsidRPr="006439AD">
          <w:rPr>
            <w:rFonts w:ascii="Sylfaen" w:eastAsia="Helvetica" w:hAnsi="Sylfaen" w:cs="Sylfaen"/>
            <w:sz w:val="24"/>
            <w:szCs w:val="24"/>
            <w:lang w:val="ka-GE"/>
          </w:rPr>
          <w:t>ხელშეწყობ</w:t>
        </w:r>
        <w:r w:rsidR="000D6A28">
          <w:rPr>
            <w:rFonts w:ascii="Sylfaen" w:eastAsia="Helvetica" w:hAnsi="Sylfaen" w:cs="Sylfaen"/>
            <w:sz w:val="24"/>
            <w:szCs w:val="24"/>
            <w:lang w:val="ka-GE"/>
          </w:rPr>
          <w:t>ა</w:t>
        </w:r>
        <w:r w:rsidR="000D6A28" w:rsidRPr="006439AD">
          <w:rPr>
            <w:rFonts w:ascii="Sylfaen" w:eastAsia="Helvetica" w:hAnsi="Sylfaen" w:cs="Helvetica"/>
            <w:sz w:val="24"/>
            <w:szCs w:val="24"/>
            <w:lang w:val="ka-GE"/>
          </w:rPr>
          <w:t xml:space="preserve"> </w:t>
        </w:r>
      </w:ins>
      <w:del w:id="279" w:author="Irma Gelashvili" w:date="2020-02-03T15:30:00Z">
        <w:r w:rsidRPr="006439AD" w:rsidDel="000D6A28">
          <w:rPr>
            <w:rFonts w:ascii="Sylfaen" w:hAnsi="Sylfaen" w:cs="Sylfaen"/>
            <w:sz w:val="24"/>
            <w:szCs w:val="24"/>
            <w:lang w:val="ka-GE"/>
          </w:rPr>
          <w:delText xml:space="preserve">განხორციელება </w:delText>
        </w:r>
      </w:del>
      <w:ins w:id="280" w:author="Irma Gelashvili" w:date="2020-02-03T15:30:00Z">
        <w:r w:rsidR="000D6A28">
          <w:rPr>
            <w:rFonts w:ascii="Sylfaen" w:hAnsi="Sylfaen" w:cs="Sylfaen"/>
            <w:sz w:val="24"/>
            <w:szCs w:val="24"/>
            <w:lang w:val="ka-GE"/>
          </w:rPr>
          <w:t>ხორციელდება</w:t>
        </w:r>
        <w:r w:rsidR="000D6A28" w:rsidRPr="006439AD">
          <w:rPr>
            <w:rFonts w:ascii="Sylfaen" w:hAnsi="Sylfaen" w:cs="Sylfaen"/>
            <w:sz w:val="24"/>
            <w:szCs w:val="24"/>
            <w:lang w:val="ka-GE"/>
          </w:rPr>
          <w:t xml:space="preserve"> </w:t>
        </w:r>
      </w:ins>
      <w:r w:rsidRPr="006439AD">
        <w:rPr>
          <w:rFonts w:ascii="Sylfaen" w:hAnsi="Sylfaen" w:cs="Sylfaen"/>
          <w:sz w:val="24"/>
          <w:szCs w:val="24"/>
          <w:lang w:val="ka-GE"/>
        </w:rPr>
        <w:t xml:space="preserve">სახელმწიფოს მიერ </w:t>
      </w:r>
      <w:del w:id="281" w:author="Irma Gelashvili" w:date="2020-02-03T15:30:00Z">
        <w:r w:rsidRPr="006439AD" w:rsidDel="000D6A28">
          <w:rPr>
            <w:rFonts w:ascii="Sylfaen" w:hAnsi="Sylfaen" w:cs="Sylfaen"/>
            <w:sz w:val="24"/>
            <w:szCs w:val="24"/>
            <w:lang w:val="ka-GE"/>
          </w:rPr>
          <w:delText>ხდება</w:delText>
        </w:r>
      </w:del>
      <w:r w:rsidRPr="006439AD">
        <w:rPr>
          <w:rFonts w:ascii="Sylfaen" w:hAnsi="Sylfaen" w:cs="Sylfaen"/>
          <w:sz w:val="24"/>
          <w:szCs w:val="24"/>
          <w:lang w:val="ka-GE"/>
        </w:rPr>
        <w:t xml:space="preserve"> ცენტრალურ </w:t>
      </w:r>
      <w:r w:rsidR="0073483E" w:rsidRPr="006439AD">
        <w:rPr>
          <w:rFonts w:ascii="Sylfaen" w:hAnsi="Sylfaen" w:cs="Sylfaen"/>
          <w:sz w:val="24"/>
          <w:szCs w:val="24"/>
          <w:lang w:val="ka-GE"/>
        </w:rPr>
        <w:t xml:space="preserve">დონეზე, </w:t>
      </w:r>
      <w:r w:rsidRPr="006439AD">
        <w:rPr>
          <w:rFonts w:ascii="Sylfaen" w:hAnsi="Sylfaen" w:cs="Sylfaen"/>
          <w:sz w:val="24"/>
          <w:szCs w:val="24"/>
          <w:lang w:val="ka-GE"/>
        </w:rPr>
        <w:t xml:space="preserve"> ადგილობრივ</w:t>
      </w:r>
      <w:r w:rsidR="0073483E" w:rsidRPr="006439AD">
        <w:rPr>
          <w:rFonts w:ascii="Sylfaen" w:hAnsi="Sylfaen" w:cs="Sylfaen"/>
          <w:sz w:val="24"/>
          <w:szCs w:val="24"/>
          <w:lang w:val="ka-GE"/>
        </w:rPr>
        <w:t>ი თვითმმართველობის მხარდა</w:t>
      </w:r>
      <w:r w:rsidR="0022279C" w:rsidRPr="006439AD">
        <w:rPr>
          <w:rFonts w:ascii="Sylfaen" w:hAnsi="Sylfaen" w:cs="Sylfaen"/>
          <w:sz w:val="24"/>
          <w:szCs w:val="24"/>
          <w:lang w:val="ka-GE"/>
        </w:rPr>
        <w:t>ჭ</w:t>
      </w:r>
      <w:r w:rsidR="0073483E" w:rsidRPr="006439AD">
        <w:rPr>
          <w:rFonts w:ascii="Sylfaen" w:hAnsi="Sylfaen" w:cs="Sylfaen"/>
          <w:sz w:val="24"/>
          <w:szCs w:val="24"/>
          <w:lang w:val="ka-GE"/>
        </w:rPr>
        <w:t>ერით</w:t>
      </w:r>
      <w:r w:rsidRPr="006439AD">
        <w:rPr>
          <w:rFonts w:ascii="Sylfaen" w:hAnsi="Sylfaen" w:cs="Sylfaen"/>
          <w:sz w:val="24"/>
          <w:szCs w:val="24"/>
          <w:lang w:val="ka-GE"/>
        </w:rPr>
        <w:t xml:space="preserve">. </w:t>
      </w:r>
    </w:p>
    <w:p w14:paraId="0ADE98FE" w14:textId="1E9AF8CB" w:rsidR="003E33CD" w:rsidRPr="006439AD" w:rsidRDefault="003E33CD" w:rsidP="004B3E2F">
      <w:pPr>
        <w:tabs>
          <w:tab w:val="left" w:pos="3969"/>
        </w:tabs>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3. </w:t>
      </w:r>
      <w:r w:rsidR="0073483E" w:rsidRPr="006439AD">
        <w:rPr>
          <w:rFonts w:ascii="Sylfaen" w:hAnsi="Sylfaen" w:cs="Sylfaen"/>
          <w:sz w:val="24"/>
          <w:szCs w:val="24"/>
          <w:lang w:val="ka-GE"/>
        </w:rPr>
        <w:t>ამ კანონის</w:t>
      </w:r>
      <w:r w:rsidR="008317A8" w:rsidRPr="006439AD">
        <w:rPr>
          <w:rFonts w:ascii="Sylfaen" w:hAnsi="Sylfaen" w:cs="Sylfaen"/>
          <w:sz w:val="24"/>
          <w:szCs w:val="24"/>
          <w:lang w:val="ka-GE"/>
        </w:rPr>
        <w:t xml:space="preserve"> 52</w:t>
      </w:r>
      <w:r w:rsidR="0073483E" w:rsidRPr="006439AD">
        <w:rPr>
          <w:rFonts w:ascii="Sylfaen" w:hAnsi="Sylfaen" w:cs="Sylfaen"/>
          <w:sz w:val="24"/>
          <w:szCs w:val="24"/>
          <w:lang w:val="ka-GE"/>
        </w:rPr>
        <w:t>-ე მუხლით დადგენილ შემთვევაში, დასაქმების ხელშე</w:t>
      </w:r>
      <w:del w:id="282" w:author="Irma Gelashvili" w:date="2020-02-03T15:31:00Z">
        <w:r w:rsidR="0073483E" w:rsidRPr="006439AD" w:rsidDel="000D6A28">
          <w:rPr>
            <w:rFonts w:ascii="Sylfaen" w:hAnsi="Sylfaen" w:cs="Sylfaen"/>
            <w:sz w:val="24"/>
            <w:szCs w:val="24"/>
            <w:lang w:val="ka-GE"/>
          </w:rPr>
          <w:delText>მ</w:delText>
        </w:r>
      </w:del>
      <w:r w:rsidR="0073483E" w:rsidRPr="006439AD">
        <w:rPr>
          <w:rFonts w:ascii="Sylfaen" w:hAnsi="Sylfaen" w:cs="Sylfaen"/>
          <w:sz w:val="24"/>
          <w:szCs w:val="24"/>
          <w:lang w:val="ka-GE"/>
        </w:rPr>
        <w:t>წყობ</w:t>
      </w:r>
      <w:r w:rsidR="0059424F" w:rsidRPr="006439AD">
        <w:rPr>
          <w:rFonts w:ascii="Sylfaen" w:hAnsi="Sylfaen" w:cs="Sylfaen"/>
          <w:sz w:val="24"/>
          <w:szCs w:val="24"/>
          <w:lang w:val="ka-GE"/>
        </w:rPr>
        <w:t>ი</w:t>
      </w:r>
      <w:ins w:id="283" w:author="Irma Gelashvili" w:date="2020-02-03T15:31:00Z">
        <w:r w:rsidR="000D6A28">
          <w:rPr>
            <w:rFonts w:ascii="Sylfaen" w:hAnsi="Sylfaen" w:cs="Sylfaen"/>
            <w:sz w:val="24"/>
            <w:szCs w:val="24"/>
            <w:lang w:val="ka-GE"/>
          </w:rPr>
          <w:t>ს</w:t>
        </w:r>
      </w:ins>
      <w:r w:rsidR="0073483E" w:rsidRPr="006439AD">
        <w:rPr>
          <w:rFonts w:ascii="Sylfaen" w:hAnsi="Sylfaen" w:cs="Sylfaen"/>
          <w:sz w:val="24"/>
          <w:szCs w:val="24"/>
          <w:lang w:val="ka-GE"/>
        </w:rPr>
        <w:t xml:space="preserve"> ღონისძიებებ</w:t>
      </w:r>
      <w:del w:id="284" w:author="Irma Gelashvili" w:date="2020-02-03T15:31:00Z">
        <w:r w:rsidR="0059424F" w:rsidRPr="006439AD" w:rsidDel="000D6A28">
          <w:rPr>
            <w:rFonts w:ascii="Sylfaen" w:hAnsi="Sylfaen" w:cs="Sylfaen"/>
            <w:sz w:val="24"/>
            <w:szCs w:val="24"/>
            <w:lang w:val="ka-GE"/>
          </w:rPr>
          <w:delText>ი</w:delText>
        </w:r>
      </w:del>
      <w:r w:rsidR="0073483E" w:rsidRPr="006439AD">
        <w:rPr>
          <w:rFonts w:ascii="Sylfaen" w:hAnsi="Sylfaen" w:cs="Sylfaen"/>
          <w:sz w:val="24"/>
          <w:szCs w:val="24"/>
          <w:lang w:val="ka-GE"/>
        </w:rPr>
        <w:t>ს</w:t>
      </w:r>
      <w:r w:rsidR="0059424F" w:rsidRPr="006439AD">
        <w:rPr>
          <w:rFonts w:ascii="Sylfaen" w:hAnsi="Sylfaen" w:cs="Sylfaen"/>
          <w:sz w:val="24"/>
          <w:szCs w:val="24"/>
          <w:lang w:val="ka-GE"/>
        </w:rPr>
        <w:t xml:space="preserve"> </w:t>
      </w:r>
      <w:del w:id="285" w:author="Irma Gelashvili" w:date="2020-02-03T15:31:00Z">
        <w:r w:rsidR="0059424F" w:rsidRPr="006439AD" w:rsidDel="000D6A28">
          <w:rPr>
            <w:rFonts w:ascii="Sylfaen" w:hAnsi="Sylfaen" w:cs="Sylfaen"/>
            <w:sz w:val="24"/>
            <w:szCs w:val="24"/>
            <w:lang w:val="ka-GE"/>
          </w:rPr>
          <w:delText>შესრულება ხდება</w:delText>
        </w:r>
      </w:del>
      <w:ins w:id="286" w:author="Irma Gelashvili" w:date="2020-02-03T15:31:00Z">
        <w:r w:rsidR="000D6A28">
          <w:rPr>
            <w:rFonts w:ascii="Sylfaen" w:hAnsi="Sylfaen" w:cs="Sylfaen"/>
            <w:sz w:val="24"/>
            <w:szCs w:val="24"/>
            <w:lang w:val="ka-GE"/>
          </w:rPr>
          <w:t>ახორციელებს</w:t>
        </w:r>
      </w:ins>
      <w:r w:rsidR="0073483E" w:rsidRPr="006439AD">
        <w:rPr>
          <w:rFonts w:ascii="Sylfaen" w:hAnsi="Sylfaen" w:cs="Sylfaen"/>
          <w:sz w:val="24"/>
          <w:szCs w:val="24"/>
          <w:lang w:val="ka-GE"/>
        </w:rPr>
        <w:t xml:space="preserve">  კერძო სექტორი</w:t>
      </w:r>
      <w:del w:id="287" w:author="Irma Gelashvili" w:date="2020-02-03T15:31:00Z">
        <w:r w:rsidR="0059424F" w:rsidRPr="006439AD" w:rsidDel="000D6A28">
          <w:rPr>
            <w:rFonts w:ascii="Sylfaen" w:hAnsi="Sylfaen" w:cs="Sylfaen"/>
            <w:sz w:val="24"/>
            <w:szCs w:val="24"/>
            <w:lang w:val="ka-GE"/>
          </w:rPr>
          <w:delText>ს მიერ</w:delText>
        </w:r>
      </w:del>
      <w:r w:rsidR="0073483E" w:rsidRPr="006439AD">
        <w:rPr>
          <w:rFonts w:ascii="Sylfaen" w:hAnsi="Sylfaen" w:cs="Sylfaen"/>
          <w:sz w:val="24"/>
          <w:szCs w:val="24"/>
          <w:lang w:val="ka-GE"/>
        </w:rPr>
        <w:t>.</w:t>
      </w:r>
    </w:p>
    <w:p w14:paraId="34F1666A" w14:textId="77777777" w:rsidR="00FE7B5E" w:rsidRPr="006439AD" w:rsidRDefault="00FE7B5E" w:rsidP="00A026C9">
      <w:pPr>
        <w:spacing w:line="276" w:lineRule="auto"/>
        <w:jc w:val="both"/>
        <w:rPr>
          <w:rFonts w:ascii="Sylfaen" w:hAnsi="Sylfaen" w:cs="Sylfaen_PDF_Subset"/>
          <w:b/>
          <w:sz w:val="24"/>
          <w:szCs w:val="24"/>
          <w:lang w:val="ka-GE"/>
        </w:rPr>
      </w:pPr>
    </w:p>
    <w:p w14:paraId="2BF2B97D" w14:textId="1B77E046" w:rsidR="00FE7B5E" w:rsidRPr="006439AD" w:rsidRDefault="00FE7B5E" w:rsidP="008317A8">
      <w:pPr>
        <w:pStyle w:val="Heading2"/>
        <w:spacing w:line="276" w:lineRule="auto"/>
        <w:jc w:val="both"/>
        <w:rPr>
          <w:szCs w:val="24"/>
          <w:lang w:val="ka-GE"/>
        </w:rPr>
      </w:pPr>
      <w:r w:rsidRPr="006439AD">
        <w:rPr>
          <w:szCs w:val="24"/>
          <w:lang w:val="ka-GE"/>
        </w:rPr>
        <w:t>მუხლი</w:t>
      </w:r>
      <w:r w:rsidR="00273A62" w:rsidRPr="006439AD">
        <w:rPr>
          <w:rFonts w:cs="Sylfaen_PDF_Subset"/>
          <w:szCs w:val="24"/>
          <w:lang w:val="ka-GE"/>
        </w:rPr>
        <w:t xml:space="preserve"> </w:t>
      </w:r>
      <w:r w:rsidR="008317A8" w:rsidRPr="006439AD">
        <w:rPr>
          <w:rFonts w:cs="Sylfaen_PDF_Subset"/>
          <w:szCs w:val="24"/>
          <w:lang w:val="ka-GE"/>
        </w:rPr>
        <w:t>46</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პარლამენტის</w:t>
      </w:r>
      <w:r w:rsidRPr="006439AD">
        <w:rPr>
          <w:rFonts w:cs="Sylfaen_PDF_Subset"/>
          <w:szCs w:val="24"/>
          <w:lang w:val="ka-GE"/>
        </w:rPr>
        <w:t xml:space="preserve"> </w:t>
      </w:r>
      <w:r w:rsidRPr="006439AD">
        <w:rPr>
          <w:szCs w:val="24"/>
          <w:lang w:val="ka-GE"/>
        </w:rPr>
        <w:t>უფლებამოსილება</w:t>
      </w:r>
      <w:r w:rsidRPr="006439AD">
        <w:rPr>
          <w:rFonts w:cs="Sylfaen_PDF_Subset"/>
          <w:szCs w:val="24"/>
          <w:lang w:val="ka-GE"/>
        </w:rPr>
        <w:t xml:space="preserve"> </w:t>
      </w:r>
      <w:r w:rsidRPr="006439AD">
        <w:rPr>
          <w:szCs w:val="24"/>
          <w:lang w:val="ka-GE"/>
        </w:rPr>
        <w:t>და</w:t>
      </w:r>
      <w:r w:rsidRPr="006439AD">
        <w:rPr>
          <w:rFonts w:cs="Sylfaen_PDF_Subset"/>
          <w:szCs w:val="24"/>
          <w:lang w:val="ka-GE"/>
        </w:rPr>
        <w:t xml:space="preserve"> </w:t>
      </w:r>
      <w:r w:rsidRPr="006439AD">
        <w:rPr>
          <w:szCs w:val="24"/>
          <w:lang w:val="ka-GE"/>
        </w:rPr>
        <w:t>საპარლამენტო</w:t>
      </w:r>
      <w:r w:rsidRPr="006439AD">
        <w:rPr>
          <w:rFonts w:cs="Sylfaen_PDF_Subset"/>
          <w:szCs w:val="24"/>
          <w:lang w:val="ka-GE"/>
        </w:rPr>
        <w:t xml:space="preserve"> </w:t>
      </w:r>
      <w:r w:rsidRPr="006439AD">
        <w:rPr>
          <w:szCs w:val="24"/>
          <w:lang w:val="ka-GE"/>
        </w:rPr>
        <w:t>კონტროლი</w:t>
      </w:r>
    </w:p>
    <w:p w14:paraId="19C2C71B"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განსაზღვრავს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პარლამენტი</w:t>
      </w:r>
      <w:r w:rsidRPr="006439AD">
        <w:rPr>
          <w:rFonts w:ascii="Sylfaen" w:hAnsi="Sylfaen" w:cs="Sylfaen_PDF_Subset"/>
          <w:sz w:val="24"/>
          <w:szCs w:val="24"/>
          <w:lang w:val="ka-GE"/>
        </w:rPr>
        <w:t>.</w:t>
      </w:r>
    </w:p>
    <w:p w14:paraId="605D105A" w14:textId="1584B2CE"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პარლამენტი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ახორციელებს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საპარლამენტო</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კონტროლს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eastAsia="Helvetica" w:hAnsi="Sylfaen" w:cs="Helvetica"/>
          <w:sz w:val="24"/>
          <w:szCs w:val="24"/>
          <w:lang w:val="ka-GE"/>
        </w:rPr>
        <w:t xml:space="preserve"> </w:t>
      </w:r>
      <w:r w:rsidR="00FE7B5E" w:rsidRPr="006439AD">
        <w:rPr>
          <w:rFonts w:ascii="Sylfaen" w:hAnsi="Sylfaen" w:cs="Sylfaen"/>
          <w:sz w:val="24"/>
          <w:szCs w:val="24"/>
          <w:lang w:val="ka-GE"/>
        </w:rPr>
        <w:t>სფეროში</w:t>
      </w:r>
      <w:r w:rsidR="00FE7B5E" w:rsidRPr="006439AD">
        <w:rPr>
          <w:rFonts w:ascii="Sylfaen" w:hAnsi="Sylfaen" w:cs="Sylfaen_PDF_Subset"/>
          <w:sz w:val="24"/>
          <w:szCs w:val="24"/>
          <w:lang w:val="ka-GE"/>
        </w:rPr>
        <w:t>.</w:t>
      </w:r>
    </w:p>
    <w:p w14:paraId="6D4939B7" w14:textId="77777777" w:rsidR="00FE7B5E" w:rsidRPr="006439AD" w:rsidRDefault="00FE7B5E" w:rsidP="00A026C9">
      <w:pPr>
        <w:spacing w:line="276" w:lineRule="auto"/>
        <w:jc w:val="both"/>
        <w:rPr>
          <w:rFonts w:ascii="Sylfaen" w:hAnsi="Sylfaen" w:cs="Sylfaen_PDF_Subset"/>
          <w:sz w:val="24"/>
          <w:szCs w:val="24"/>
          <w:lang w:val="ka-GE"/>
        </w:rPr>
      </w:pPr>
    </w:p>
    <w:p w14:paraId="5957D799" w14:textId="1812253D" w:rsidR="00FE7B5E" w:rsidRPr="006439AD" w:rsidRDefault="00FE7B5E" w:rsidP="00715DE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47</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მთავრობის</w:t>
      </w:r>
      <w:r w:rsidRPr="006439AD">
        <w:rPr>
          <w:rFonts w:cs="Sylfaen_PDF_Subset"/>
          <w:szCs w:val="24"/>
          <w:lang w:val="ka-GE"/>
        </w:rPr>
        <w:t xml:space="preserve"> </w:t>
      </w:r>
      <w:r w:rsidRPr="006439AD">
        <w:rPr>
          <w:szCs w:val="24"/>
          <w:lang w:val="ka-GE"/>
        </w:rPr>
        <w:t>უფლებამოსილებები</w:t>
      </w:r>
    </w:p>
    <w:p w14:paraId="19F6F7EE"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მთავრობა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უფლებამოსილია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შეიმუშაოს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w:t>
      </w:r>
      <w:r w:rsidRPr="006439AD">
        <w:rPr>
          <w:rFonts w:ascii="Sylfaen" w:hAnsi="Sylfaen" w:cs="Sylfaen_PDF_Subset"/>
          <w:sz w:val="24"/>
          <w:szCs w:val="24"/>
          <w:lang w:val="ka-GE"/>
        </w:rPr>
        <w:t xml:space="preserve">.  </w:t>
      </w:r>
    </w:p>
    <w:p w14:paraId="329215CA" w14:textId="391EE5A6"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მთავრობა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უფლებამოსილია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hAnsi="Sylfaen" w:cs="Sylfaen"/>
          <w:sz w:val="24"/>
          <w:szCs w:val="24"/>
          <w:lang w:val="ka-GE"/>
        </w:rPr>
        <w:t xml:space="preserve"> სფეროში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შეიმუშაოს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კანონქვემდებარე</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ნორმატიული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აქტები</w:t>
      </w:r>
      <w:r w:rsidR="00FE7B5E" w:rsidRPr="006439AD">
        <w:rPr>
          <w:rFonts w:ascii="Sylfaen" w:hAnsi="Sylfaen" w:cs="Sylfaen_PDF_Subset"/>
          <w:sz w:val="24"/>
          <w:szCs w:val="24"/>
          <w:lang w:val="ka-GE"/>
        </w:rPr>
        <w:t>.</w:t>
      </w:r>
    </w:p>
    <w:p w14:paraId="7B9A0A3F" w14:textId="1ADCB3E7" w:rsidR="00BF7FB7" w:rsidRPr="006439AD" w:rsidRDefault="00BF7FB7" w:rsidP="00BF7FB7">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F20095" w:rsidRPr="002D4A3B">
        <w:rPr>
          <w:rFonts w:ascii="Sylfaen" w:hAnsi="Sylfaen" w:cstheme="minorHAnsi"/>
          <w:sz w:val="24"/>
          <w:szCs w:val="24"/>
          <w:highlight w:val="yellow"/>
          <w:lang w:val="ka-GE"/>
          <w:rPrChange w:id="288" w:author="Irma Gelashvili" w:date="2020-02-03T15:39:00Z">
            <w:rPr>
              <w:rFonts w:ascii="Sylfaen" w:hAnsi="Sylfaen" w:cstheme="minorHAnsi"/>
              <w:sz w:val="24"/>
              <w:szCs w:val="24"/>
              <w:lang w:val="ka-GE"/>
            </w:rPr>
          </w:rPrChange>
        </w:rPr>
        <w:t>ცირკულარულ</w:t>
      </w:r>
      <w:r w:rsidR="00F20095" w:rsidRPr="006439AD">
        <w:rPr>
          <w:rFonts w:ascii="Sylfaen" w:hAnsi="Sylfaen" w:cstheme="minorHAnsi"/>
          <w:sz w:val="24"/>
          <w:szCs w:val="24"/>
          <w:lang w:val="ka-GE"/>
        </w:rPr>
        <w:t xml:space="preserve"> მიგრაციისთან დაკავშირებით </w:t>
      </w:r>
      <w:r w:rsidR="00F20095" w:rsidRPr="006439AD">
        <w:rPr>
          <w:rFonts w:ascii="Sylfaen" w:hAnsi="Sylfaen" w:cs="Sylfaen"/>
          <w:sz w:val="24"/>
          <w:szCs w:val="24"/>
          <w:lang w:val="ka-GE"/>
        </w:rPr>
        <w:t xml:space="preserve">დებს </w:t>
      </w:r>
      <w:r w:rsidRPr="006439AD">
        <w:rPr>
          <w:rFonts w:ascii="Sylfaen" w:hAnsi="Sylfaen" w:cs="Sylfaen"/>
          <w:sz w:val="24"/>
          <w:szCs w:val="24"/>
          <w:lang w:val="ka-GE"/>
        </w:rPr>
        <w:t>ხელშეკრულება</w:t>
      </w:r>
      <w:r w:rsidR="00F20095" w:rsidRPr="006439AD">
        <w:rPr>
          <w:rFonts w:ascii="Sylfaen" w:hAnsi="Sylfaen" w:cs="Sylfaen"/>
          <w:sz w:val="24"/>
          <w:szCs w:val="24"/>
          <w:lang w:val="ka-GE"/>
        </w:rPr>
        <w:t>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უცხო</w:t>
      </w:r>
      <w:r w:rsidRPr="006439AD">
        <w:rPr>
          <w:rFonts w:ascii="Sylfaen" w:hAnsi="Sylfaen" w:cstheme="minorHAnsi"/>
          <w:sz w:val="24"/>
          <w:szCs w:val="24"/>
          <w:lang w:val="ka-GE"/>
        </w:rPr>
        <w:t xml:space="preserve"> </w:t>
      </w:r>
      <w:r w:rsidRPr="006439AD">
        <w:rPr>
          <w:rFonts w:ascii="Sylfaen" w:hAnsi="Sylfaen" w:cs="Sylfaen"/>
          <w:sz w:val="24"/>
          <w:szCs w:val="24"/>
          <w:lang w:val="ka-GE"/>
        </w:rPr>
        <w:t>ქვეყნების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კომპეტენტურ</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უწყებებთან</w:t>
      </w:r>
      <w:r w:rsidR="00F20095" w:rsidRPr="006439AD">
        <w:rPr>
          <w:rFonts w:ascii="Sylfaen" w:hAnsi="Sylfaen" w:cstheme="minorHAnsi"/>
          <w:sz w:val="24"/>
          <w:szCs w:val="24"/>
          <w:lang w:val="ka-GE"/>
        </w:rPr>
        <w:t xml:space="preserve"> და </w:t>
      </w:r>
      <w:r w:rsidRPr="006439AD">
        <w:rPr>
          <w:rFonts w:ascii="Sylfaen" w:hAnsi="Sylfaen" w:cstheme="minorHAnsi"/>
          <w:sz w:val="24"/>
          <w:szCs w:val="24"/>
          <w:lang w:val="ka-GE"/>
        </w:rPr>
        <w:t xml:space="preserve"> </w:t>
      </w:r>
      <w:r w:rsidRPr="006439AD">
        <w:rPr>
          <w:rFonts w:ascii="Sylfaen" w:hAnsi="Sylfaen" w:cs="Sylfaen"/>
          <w:sz w:val="24"/>
          <w:szCs w:val="24"/>
          <w:lang w:val="ka-GE"/>
        </w:rPr>
        <w:t>ორგან</w:t>
      </w:r>
      <w:r w:rsidR="00F20095" w:rsidRPr="006439AD">
        <w:rPr>
          <w:rFonts w:ascii="Sylfaen" w:hAnsi="Sylfaen" w:cs="Sylfaen"/>
          <w:sz w:val="24"/>
          <w:szCs w:val="24"/>
          <w:lang w:val="ka-GE"/>
        </w:rPr>
        <w:t xml:space="preserve">იზაციებთან. </w:t>
      </w:r>
      <w:r w:rsidRPr="006439AD">
        <w:rPr>
          <w:rFonts w:ascii="Sylfaen" w:hAnsi="Sylfaen" w:cstheme="minorHAnsi"/>
          <w:sz w:val="24"/>
          <w:szCs w:val="24"/>
          <w:lang w:val="ka-GE"/>
        </w:rPr>
        <w:t xml:space="preserve"> </w:t>
      </w:r>
    </w:p>
    <w:p w14:paraId="2267E2F6" w14:textId="05083B6C" w:rsidR="004F7F15" w:rsidRPr="006439AD" w:rsidRDefault="00BF7FB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lastRenderedPageBreak/>
        <w:t>4</w:t>
      </w:r>
      <w:r w:rsidR="004F7F15" w:rsidRPr="006439AD">
        <w:rPr>
          <w:rFonts w:ascii="Sylfaen" w:hAnsi="Sylfaen" w:cs="Sylfaen_PDF_Subset"/>
          <w:sz w:val="24"/>
          <w:szCs w:val="24"/>
          <w:lang w:val="ka-GE"/>
        </w:rPr>
        <w:t>. წარადგენს ანგარიშს აქტიური შრომის ბაზრის შესახებ წელიწადში ერთხელ, საგაზაფხულო სესიის დაწყებამდე.</w:t>
      </w:r>
    </w:p>
    <w:p w14:paraId="295AC64B" w14:textId="50C9447C" w:rsidR="00FE7B5E" w:rsidRPr="006439AD" w:rsidRDefault="00DE2EED" w:rsidP="00DE2EED">
      <w:pPr>
        <w:tabs>
          <w:tab w:val="left" w:pos="900"/>
        </w:tabs>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ab/>
      </w:r>
    </w:p>
    <w:p w14:paraId="58551ABF" w14:textId="5595D281" w:rsidR="004C34BC" w:rsidRPr="006439AD" w:rsidRDefault="004C34BC" w:rsidP="008317A8">
      <w:pPr>
        <w:pStyle w:val="Heading2"/>
        <w:rPr>
          <w:szCs w:val="24"/>
          <w:lang w:val="ka-GE"/>
        </w:rPr>
      </w:pPr>
      <w:r w:rsidRPr="006439AD">
        <w:rPr>
          <w:szCs w:val="24"/>
          <w:lang w:val="ka-GE"/>
        </w:rPr>
        <w:t>მუხლი</w:t>
      </w:r>
      <w:r w:rsidR="008317A8" w:rsidRPr="006439AD">
        <w:rPr>
          <w:szCs w:val="24"/>
          <w:lang w:val="ka-GE"/>
        </w:rPr>
        <w:t xml:space="preserve"> 48</w:t>
      </w:r>
      <w:r w:rsidR="00DE2EED" w:rsidRPr="006439AD">
        <w:rPr>
          <w:szCs w:val="24"/>
          <w:lang w:val="ka-GE"/>
        </w:rPr>
        <w:t>.</w:t>
      </w:r>
      <w:r w:rsidRPr="006439AD">
        <w:rPr>
          <w:szCs w:val="24"/>
          <w:lang w:val="ka-GE"/>
        </w:rPr>
        <w:t xml:space="preserve"> </w:t>
      </w:r>
      <w:r w:rsidRPr="002D4A3B">
        <w:rPr>
          <w:szCs w:val="24"/>
          <w:highlight w:val="yellow"/>
          <w:lang w:val="ka-GE"/>
          <w:rPrChange w:id="289" w:author="Irma Gelashvili" w:date="2020-02-03T15:39:00Z">
            <w:rPr>
              <w:szCs w:val="24"/>
              <w:lang w:val="ka-GE"/>
            </w:rPr>
          </w:rPrChange>
        </w:rPr>
        <w:t>უწყებათაშორისი საკოორდინაციო მექანიზმი</w:t>
      </w:r>
    </w:p>
    <w:p w14:paraId="3CB04916" w14:textId="4112E775" w:rsidR="00E8154F" w:rsidRPr="006439AD" w:rsidRDefault="00E8154F"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დასაქმების ხელშეწყობის სახელმწიფო პოლიტიკის და ამ კანონით დადგენილი მიზნების ეფექტიანი შესრულების მიზნით იქმნება უწყებათაშორისი საკოორდინაციო მექანიზმი, რომელშიც მონაწილეობენ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w:t>
      </w:r>
      <w:r w:rsidR="00F16084" w:rsidRPr="006439AD">
        <w:rPr>
          <w:rFonts w:ascii="Sylfaen" w:hAnsi="Sylfaen" w:cs="Sylfaen_PDF_Subset"/>
          <w:sz w:val="24"/>
          <w:szCs w:val="24"/>
          <w:lang w:val="ka-GE"/>
        </w:rPr>
        <w:t xml:space="preserve">საქართველოს რეგიონული და ინფრასტრუქტურის სამინისტრო და საქართველოს სტატისტიკის ეროვნული სამსახური. </w:t>
      </w:r>
    </w:p>
    <w:p w14:paraId="326C0396" w14:textId="28BF7FC8" w:rsidR="004C34BC" w:rsidRPr="006439AD" w:rsidRDefault="008317A8"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 </w:t>
      </w:r>
    </w:p>
    <w:p w14:paraId="545522BD" w14:textId="21339B1E" w:rsidR="00DE2EED" w:rsidRPr="006439AD" w:rsidRDefault="00FE7B5E" w:rsidP="00B25293">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49</w:t>
      </w:r>
      <w:r w:rsidRPr="006439AD">
        <w:rPr>
          <w:rFonts w:cs="Sylfaen_PDF_Subset"/>
          <w:szCs w:val="24"/>
          <w:lang w:val="ka-GE"/>
        </w:rPr>
        <w:t xml:space="preserve">. </w:t>
      </w:r>
      <w:r w:rsidRPr="006439AD">
        <w:rPr>
          <w:szCs w:val="24"/>
          <w:lang w:val="ka-GE"/>
        </w:rPr>
        <w:t>სამინისტრო</w:t>
      </w:r>
      <w:r w:rsidR="0059424F" w:rsidRPr="006439AD">
        <w:rPr>
          <w:szCs w:val="24"/>
          <w:lang w:val="ka-GE"/>
        </w:rPr>
        <w:t>ს</w:t>
      </w:r>
      <w:r w:rsidRPr="006439AD">
        <w:rPr>
          <w:rFonts w:cs="Sylfaen_PDF_Subset"/>
          <w:szCs w:val="24"/>
          <w:lang w:val="ka-GE"/>
        </w:rPr>
        <w:t xml:space="preserve"> </w:t>
      </w:r>
      <w:r w:rsidRPr="006439AD">
        <w:rPr>
          <w:szCs w:val="24"/>
          <w:lang w:val="ka-GE"/>
        </w:rPr>
        <w:t>უფლებამოსილებები</w:t>
      </w:r>
    </w:p>
    <w:p w14:paraId="313FE524" w14:textId="0A8D4DD8" w:rsidR="00FE7B5E" w:rsidRPr="006439AD" w:rsidRDefault="00A336D1" w:rsidP="008317A8">
      <w:pPr>
        <w:spacing w:after="0" w:line="276" w:lineRule="auto"/>
        <w:jc w:val="both"/>
        <w:rPr>
          <w:rFonts w:ascii="Sylfaen" w:hAnsi="Sylfaen" w:cs="Sylfaen_PDF_Subset"/>
          <w:sz w:val="24"/>
          <w:szCs w:val="24"/>
          <w:lang w:val="ka-GE"/>
        </w:rPr>
      </w:pPr>
      <w:r w:rsidRPr="006439AD">
        <w:rPr>
          <w:rFonts w:ascii="Sylfaen" w:hAnsi="Sylfaen"/>
          <w:sz w:val="24"/>
          <w:szCs w:val="24"/>
          <w:lang w:val="ka-GE"/>
        </w:rPr>
        <w:t xml:space="preserve">1. </w:t>
      </w:r>
      <w:r w:rsidR="00FE7B5E" w:rsidRPr="006439AD">
        <w:rPr>
          <w:rFonts w:ascii="Sylfaen" w:hAnsi="Sylfaen"/>
          <w:sz w:val="24"/>
          <w:szCs w:val="24"/>
          <w:lang w:val="ka-GE"/>
        </w:rPr>
        <w:t>დასაქმების ხელშეწყობის სფეროში სამინისტრო</w:t>
      </w:r>
      <w:r w:rsidR="0022614B" w:rsidRPr="006439AD">
        <w:rPr>
          <w:rFonts w:ascii="Sylfaen" w:hAnsi="Sylfaen"/>
          <w:sz w:val="24"/>
          <w:szCs w:val="24"/>
          <w:lang w:val="ka-GE"/>
        </w:rPr>
        <w:t>ს</w:t>
      </w:r>
      <w:r w:rsidR="00FE7B5E" w:rsidRPr="006439AD">
        <w:rPr>
          <w:rFonts w:ascii="Sylfaen" w:hAnsi="Sylfaen" w:cs="Sylfaen_PDF_Subset"/>
          <w:sz w:val="24"/>
          <w:szCs w:val="24"/>
          <w:lang w:val="ka-GE"/>
        </w:rPr>
        <w:t xml:space="preserve"> </w:t>
      </w:r>
      <w:r w:rsidR="00FE7B5E" w:rsidRPr="006439AD">
        <w:rPr>
          <w:rFonts w:ascii="Sylfaen" w:hAnsi="Sylfaen"/>
          <w:sz w:val="24"/>
          <w:szCs w:val="24"/>
          <w:lang w:val="ka-GE"/>
        </w:rPr>
        <w:t>უფლებამოსილებებია:</w:t>
      </w:r>
    </w:p>
    <w:p w14:paraId="7B46511E" w14:textId="271BB18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ა</w:t>
      </w:r>
      <w:r w:rsidR="00A336D1"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მიმდინარე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მოვლენებსა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ტენდენციებზე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დაკვირვება</w:t>
      </w:r>
      <w:r w:rsidRPr="006439AD">
        <w:rPr>
          <w:rFonts w:ascii="Sylfaen" w:hAnsi="Sylfaen" w:cs="Sylfaen_PDF_Subset"/>
          <w:sz w:val="24"/>
          <w:szCs w:val="24"/>
          <w:lang w:val="ka-GE"/>
        </w:rPr>
        <w:t>;</w:t>
      </w:r>
    </w:p>
    <w:p w14:paraId="53A2F132" w14:textId="7A765CB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ბ)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პროგნოზებისა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commentRangeStart w:id="290"/>
      <w:r w:rsidRPr="006439AD">
        <w:rPr>
          <w:rFonts w:ascii="Sylfaen" w:hAnsi="Sylfaen" w:cs="Sylfaen"/>
          <w:sz w:val="24"/>
          <w:szCs w:val="24"/>
          <w:lang w:val="ka-GE"/>
        </w:rPr>
        <w:t>გადამზადებისა</w:t>
      </w:r>
      <w:commentRangeEnd w:id="290"/>
      <w:r w:rsidR="002D4A3B">
        <w:rPr>
          <w:rStyle w:val="CommentReference"/>
        </w:rPr>
        <w:commentReference w:id="290"/>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2D4A3B">
        <w:rPr>
          <w:rFonts w:ascii="Sylfaen" w:hAnsi="Sylfaen" w:cs="Sylfaen"/>
          <w:sz w:val="24"/>
          <w:szCs w:val="24"/>
          <w:highlight w:val="yellow"/>
          <w:lang w:val="ka-GE"/>
          <w:rPrChange w:id="291" w:author="Irma Gelashvili" w:date="2020-02-03T15:41:00Z">
            <w:rPr>
              <w:rFonts w:ascii="Sylfaen" w:hAnsi="Sylfaen" w:cs="Sylfaen"/>
              <w:sz w:val="24"/>
              <w:szCs w:val="24"/>
              <w:lang w:val="ka-GE"/>
            </w:rPr>
          </w:rPrChange>
        </w:rPr>
        <w:t>შრომის</w:t>
      </w:r>
      <w:r w:rsidRPr="002D4A3B">
        <w:rPr>
          <w:rFonts w:ascii="Sylfaen" w:hAnsi="Sylfaen" w:cs="Sylfaen_PDF_Subset"/>
          <w:sz w:val="24"/>
          <w:szCs w:val="24"/>
          <w:highlight w:val="yellow"/>
          <w:lang w:val="ka-GE"/>
          <w:rPrChange w:id="292"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293" w:author="Irma Gelashvili" w:date="2020-02-03T15:41:00Z">
            <w:rPr>
              <w:rFonts w:ascii="Sylfaen" w:hAnsi="Sylfaen" w:cs="Sylfaen"/>
              <w:sz w:val="24"/>
              <w:szCs w:val="24"/>
              <w:lang w:val="ka-GE"/>
            </w:rPr>
          </w:rPrChange>
        </w:rPr>
        <w:t>ბაზარზე</w:t>
      </w:r>
      <w:r w:rsidRPr="002D4A3B">
        <w:rPr>
          <w:rFonts w:ascii="Sylfaen" w:hAnsi="Sylfaen" w:cs="Sylfaen_PDF_Subset"/>
          <w:sz w:val="24"/>
          <w:szCs w:val="24"/>
          <w:highlight w:val="yellow"/>
          <w:lang w:val="ka-GE"/>
          <w:rPrChange w:id="294"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295" w:author="Irma Gelashvili" w:date="2020-02-03T15:41:00Z">
            <w:rPr>
              <w:rFonts w:ascii="Sylfaen" w:hAnsi="Sylfaen" w:cs="Sylfaen"/>
              <w:sz w:val="24"/>
              <w:szCs w:val="24"/>
              <w:lang w:val="ka-GE"/>
            </w:rPr>
          </w:rPrChange>
        </w:rPr>
        <w:t>თანაბარი</w:t>
      </w:r>
      <w:r w:rsidRPr="002D4A3B">
        <w:rPr>
          <w:rFonts w:ascii="Sylfaen" w:hAnsi="Sylfaen" w:cs="Sylfaen_PDF_Subset"/>
          <w:sz w:val="24"/>
          <w:szCs w:val="24"/>
          <w:highlight w:val="yellow"/>
          <w:lang w:val="ka-GE"/>
          <w:rPrChange w:id="296"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297" w:author="Irma Gelashvili" w:date="2020-02-03T15:41:00Z">
            <w:rPr>
              <w:rFonts w:ascii="Sylfaen" w:hAnsi="Sylfaen" w:cs="Sylfaen"/>
              <w:sz w:val="24"/>
              <w:szCs w:val="24"/>
              <w:lang w:val="ka-GE"/>
            </w:rPr>
          </w:rPrChange>
        </w:rPr>
        <w:t>შესაძლებლობების</w:t>
      </w:r>
      <w:r w:rsidRPr="002D4A3B">
        <w:rPr>
          <w:rFonts w:ascii="Sylfaen" w:hAnsi="Sylfaen" w:cs="Sylfaen_PDF_Subset"/>
          <w:sz w:val="24"/>
          <w:szCs w:val="24"/>
          <w:highlight w:val="yellow"/>
          <w:lang w:val="ka-GE"/>
          <w:rPrChange w:id="298"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299" w:author="Irma Gelashvili" w:date="2020-02-03T15:41:00Z">
            <w:rPr>
              <w:rFonts w:ascii="Sylfaen" w:hAnsi="Sylfaen" w:cs="Sylfaen"/>
              <w:sz w:val="24"/>
              <w:szCs w:val="24"/>
              <w:lang w:val="ka-GE"/>
            </w:rPr>
          </w:rPrChange>
        </w:rPr>
        <w:t>უზრუნველყოფის</w:t>
      </w:r>
      <w:r w:rsidRPr="002D4A3B">
        <w:rPr>
          <w:rFonts w:ascii="Sylfaen" w:hAnsi="Sylfaen" w:cs="Sylfaen_PDF_Subset"/>
          <w:sz w:val="24"/>
          <w:szCs w:val="24"/>
          <w:highlight w:val="yellow"/>
          <w:lang w:val="ka-GE"/>
          <w:rPrChange w:id="300"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1" w:author="Irma Gelashvili" w:date="2020-02-03T15:41:00Z">
            <w:rPr>
              <w:rFonts w:ascii="Sylfaen" w:hAnsi="Sylfaen" w:cs="Sylfaen"/>
              <w:sz w:val="24"/>
              <w:szCs w:val="24"/>
              <w:lang w:val="ka-GE"/>
            </w:rPr>
          </w:rPrChange>
        </w:rPr>
        <w:t>მიზნით</w:t>
      </w:r>
      <w:r w:rsidRPr="002D4A3B">
        <w:rPr>
          <w:rFonts w:ascii="Sylfaen" w:hAnsi="Sylfaen" w:cs="Sylfaen_PDF_Subset"/>
          <w:sz w:val="24"/>
          <w:szCs w:val="24"/>
          <w:highlight w:val="yellow"/>
          <w:lang w:val="ka-GE"/>
          <w:rPrChange w:id="302" w:author="Irma Gelashvili" w:date="2020-02-03T15:41:00Z">
            <w:rPr>
              <w:rFonts w:ascii="Sylfaen" w:hAnsi="Sylfaen" w:cs="Sylfaen_PDF_Subset"/>
              <w:sz w:val="24"/>
              <w:szCs w:val="24"/>
              <w:lang w:val="ka-GE"/>
            </w:rPr>
          </w:rPrChange>
        </w:rPr>
        <w:t>;</w:t>
      </w:r>
    </w:p>
    <w:p w14:paraId="2D0BEA66" w14:textId="7AAE9319"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გ)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ინსტრუმენტების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დამტკიცება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გადამზადებისა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2D4A3B">
        <w:rPr>
          <w:rFonts w:ascii="Sylfaen" w:hAnsi="Sylfaen" w:cs="Sylfaen"/>
          <w:sz w:val="24"/>
          <w:szCs w:val="24"/>
          <w:highlight w:val="yellow"/>
          <w:lang w:val="ka-GE"/>
          <w:rPrChange w:id="303" w:author="Irma Gelashvili" w:date="2020-02-03T15:41:00Z">
            <w:rPr>
              <w:rFonts w:ascii="Sylfaen" w:hAnsi="Sylfaen" w:cs="Sylfaen"/>
              <w:sz w:val="24"/>
              <w:szCs w:val="24"/>
              <w:lang w:val="ka-GE"/>
            </w:rPr>
          </w:rPrChange>
        </w:rPr>
        <w:t>შრომის</w:t>
      </w:r>
      <w:r w:rsidRPr="002D4A3B">
        <w:rPr>
          <w:rFonts w:ascii="Sylfaen" w:hAnsi="Sylfaen" w:cs="Sylfaen_PDF_Subset"/>
          <w:sz w:val="24"/>
          <w:szCs w:val="24"/>
          <w:highlight w:val="yellow"/>
          <w:lang w:val="ka-GE"/>
          <w:rPrChange w:id="304"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5" w:author="Irma Gelashvili" w:date="2020-02-03T15:41:00Z">
            <w:rPr>
              <w:rFonts w:ascii="Sylfaen" w:hAnsi="Sylfaen" w:cs="Sylfaen"/>
              <w:sz w:val="24"/>
              <w:szCs w:val="24"/>
              <w:lang w:val="ka-GE"/>
            </w:rPr>
          </w:rPrChange>
        </w:rPr>
        <w:t>ბაზარზე</w:t>
      </w:r>
      <w:r w:rsidRPr="002D4A3B">
        <w:rPr>
          <w:rFonts w:ascii="Sylfaen" w:hAnsi="Sylfaen" w:cs="Sylfaen_PDF_Subset"/>
          <w:sz w:val="24"/>
          <w:szCs w:val="24"/>
          <w:highlight w:val="yellow"/>
          <w:lang w:val="ka-GE"/>
          <w:rPrChange w:id="306"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7" w:author="Irma Gelashvili" w:date="2020-02-03T15:41:00Z">
            <w:rPr>
              <w:rFonts w:ascii="Sylfaen" w:hAnsi="Sylfaen" w:cs="Sylfaen"/>
              <w:sz w:val="24"/>
              <w:szCs w:val="24"/>
              <w:lang w:val="ka-GE"/>
            </w:rPr>
          </w:rPrChange>
        </w:rPr>
        <w:t>თანაბარი</w:t>
      </w:r>
      <w:r w:rsidRPr="002D4A3B">
        <w:rPr>
          <w:rFonts w:ascii="Sylfaen" w:hAnsi="Sylfaen" w:cs="Sylfaen_PDF_Subset"/>
          <w:sz w:val="24"/>
          <w:szCs w:val="24"/>
          <w:highlight w:val="yellow"/>
          <w:lang w:val="ka-GE"/>
          <w:rPrChange w:id="308"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9" w:author="Irma Gelashvili" w:date="2020-02-03T15:41:00Z">
            <w:rPr>
              <w:rFonts w:ascii="Sylfaen" w:hAnsi="Sylfaen" w:cs="Sylfaen"/>
              <w:sz w:val="24"/>
              <w:szCs w:val="24"/>
              <w:lang w:val="ka-GE"/>
            </w:rPr>
          </w:rPrChange>
        </w:rPr>
        <w:t>შესაძლებლობების</w:t>
      </w:r>
      <w:r w:rsidRPr="002D4A3B">
        <w:rPr>
          <w:rFonts w:ascii="Sylfaen" w:hAnsi="Sylfaen" w:cs="Sylfaen_PDF_Subset"/>
          <w:sz w:val="24"/>
          <w:szCs w:val="24"/>
          <w:highlight w:val="yellow"/>
          <w:lang w:val="ka-GE"/>
          <w:rPrChange w:id="310"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1" w:author="Irma Gelashvili" w:date="2020-02-03T15:41:00Z">
            <w:rPr>
              <w:rFonts w:ascii="Sylfaen" w:hAnsi="Sylfaen" w:cs="Sylfaen"/>
              <w:sz w:val="24"/>
              <w:szCs w:val="24"/>
              <w:lang w:val="ka-GE"/>
            </w:rPr>
          </w:rPrChange>
        </w:rPr>
        <w:t>ხელშეწყობის</w:t>
      </w:r>
      <w:r w:rsidRPr="002D4A3B">
        <w:rPr>
          <w:rFonts w:ascii="Sylfaen" w:hAnsi="Sylfaen" w:cs="Sylfaen_PDF_Subset"/>
          <w:sz w:val="24"/>
          <w:szCs w:val="24"/>
          <w:highlight w:val="yellow"/>
          <w:lang w:val="ka-GE"/>
          <w:rPrChange w:id="312"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3" w:author="Irma Gelashvili" w:date="2020-02-03T15:41:00Z">
            <w:rPr>
              <w:rFonts w:ascii="Sylfaen" w:hAnsi="Sylfaen" w:cs="Sylfaen"/>
              <w:sz w:val="24"/>
              <w:szCs w:val="24"/>
              <w:lang w:val="ka-GE"/>
            </w:rPr>
          </w:rPrChange>
        </w:rPr>
        <w:t>მიზნით</w:t>
      </w:r>
      <w:r w:rsidRPr="002D4A3B">
        <w:rPr>
          <w:rFonts w:ascii="Sylfaen" w:hAnsi="Sylfaen" w:cs="Sylfaen_PDF_Subset"/>
          <w:sz w:val="24"/>
          <w:szCs w:val="24"/>
          <w:highlight w:val="yellow"/>
          <w:lang w:val="ka-GE"/>
          <w:rPrChange w:id="314" w:author="Irma Gelashvili" w:date="2020-02-03T15:41:00Z">
            <w:rPr>
              <w:rFonts w:ascii="Sylfaen" w:hAnsi="Sylfaen" w:cs="Sylfaen_PDF_Subset"/>
              <w:sz w:val="24"/>
              <w:szCs w:val="24"/>
              <w:lang w:val="ka-GE"/>
            </w:rPr>
          </w:rPrChange>
        </w:rPr>
        <w:t>;</w:t>
      </w:r>
    </w:p>
    <w:p w14:paraId="3D2C1FB9" w14:textId="5C686EF2"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დ)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წარმოება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სექტორული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გეგმებისა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შესრულება</w:t>
      </w:r>
      <w:r w:rsidRPr="006439AD">
        <w:rPr>
          <w:rFonts w:ascii="Sylfaen" w:hAnsi="Sylfaen" w:cs="Sylfaen_PDF_Subset"/>
          <w:sz w:val="24"/>
          <w:szCs w:val="24"/>
          <w:lang w:val="ka-GE"/>
        </w:rPr>
        <w:t>;</w:t>
      </w:r>
    </w:p>
    <w:p w14:paraId="60C9DFC9" w14:textId="41DBF7C3"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ე) </w:t>
      </w:r>
      <w:r w:rsidR="00782736" w:rsidRPr="006439AD">
        <w:rPr>
          <w:rFonts w:ascii="Sylfaen" w:hAnsi="Sylfaen" w:cs="Sylfaen_PDF_Subset"/>
          <w:sz w:val="24"/>
          <w:szCs w:val="24"/>
          <w:lang w:val="ka-GE"/>
        </w:rPr>
        <w:t>დას</w:t>
      </w:r>
      <w:r w:rsidR="008B75F9" w:rsidRPr="006439AD">
        <w:rPr>
          <w:rFonts w:ascii="Sylfaen" w:hAnsi="Sylfaen" w:cs="Sylfaen_PDF_Subset"/>
          <w:sz w:val="24"/>
          <w:szCs w:val="24"/>
          <w:lang w:val="ka-GE"/>
        </w:rPr>
        <w:t>ა</w:t>
      </w:r>
      <w:r w:rsidR="00782736" w:rsidRPr="006439AD">
        <w:rPr>
          <w:rFonts w:ascii="Sylfaen" w:hAnsi="Sylfaen" w:cs="Sylfaen_PDF_Subset"/>
          <w:sz w:val="24"/>
          <w:szCs w:val="24"/>
          <w:lang w:val="ka-GE"/>
        </w:rPr>
        <w:t xml:space="preserve">ქმების სახელმწიფო </w:t>
      </w:r>
      <w:r w:rsidRPr="006439AD">
        <w:rPr>
          <w:rFonts w:ascii="Sylfaen" w:hAnsi="Sylfaen" w:cs="Sylfaen"/>
          <w:sz w:val="24"/>
          <w:szCs w:val="24"/>
          <w:lang w:val="ka-GE"/>
        </w:rPr>
        <w:t>პროგრამების</w:t>
      </w:r>
      <w:r w:rsidR="00033B56" w:rsidRPr="006439AD">
        <w:rPr>
          <w:rFonts w:ascii="Sylfaen" w:hAnsi="Sylfaen" w:cs="Sylfaen"/>
          <w:sz w:val="24"/>
          <w:szCs w:val="24"/>
          <w:lang w:val="ka-GE"/>
        </w:rPr>
        <w:t xml:space="preserve"> 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შეთანხმებების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თანამშრომლობის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ბაზრის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ზომებისა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2D4A3B">
        <w:rPr>
          <w:rFonts w:ascii="Sylfaen" w:hAnsi="Sylfaen" w:cs="Sylfaen"/>
          <w:sz w:val="24"/>
          <w:szCs w:val="24"/>
          <w:highlight w:val="yellow"/>
          <w:lang w:val="ka-GE"/>
          <w:rPrChange w:id="315" w:author="Irma Gelashvili" w:date="2020-02-03T15:40:00Z">
            <w:rPr>
              <w:rFonts w:ascii="Sylfaen" w:hAnsi="Sylfaen" w:cs="Sylfaen"/>
              <w:sz w:val="24"/>
              <w:szCs w:val="24"/>
              <w:lang w:val="ka-GE"/>
            </w:rPr>
          </w:rPrChange>
        </w:rPr>
        <w:t>შრომის</w:t>
      </w:r>
      <w:r w:rsidRPr="002D4A3B">
        <w:rPr>
          <w:rFonts w:ascii="Sylfaen" w:hAnsi="Sylfaen" w:cs="Sylfaen_PDF_Subset"/>
          <w:sz w:val="24"/>
          <w:szCs w:val="24"/>
          <w:highlight w:val="yellow"/>
          <w:lang w:val="ka-GE"/>
          <w:rPrChange w:id="316"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7" w:author="Irma Gelashvili" w:date="2020-02-03T15:40:00Z">
            <w:rPr>
              <w:rFonts w:ascii="Sylfaen" w:hAnsi="Sylfaen" w:cs="Sylfaen"/>
              <w:sz w:val="24"/>
              <w:szCs w:val="24"/>
              <w:lang w:val="ka-GE"/>
            </w:rPr>
          </w:rPrChange>
        </w:rPr>
        <w:t>ბაზარზე</w:t>
      </w:r>
      <w:r w:rsidRPr="002D4A3B">
        <w:rPr>
          <w:rFonts w:ascii="Sylfaen" w:hAnsi="Sylfaen" w:cs="Sylfaen_PDF_Subset"/>
          <w:sz w:val="24"/>
          <w:szCs w:val="24"/>
          <w:highlight w:val="yellow"/>
          <w:lang w:val="ka-GE"/>
          <w:rPrChange w:id="318"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9" w:author="Irma Gelashvili" w:date="2020-02-03T15:40:00Z">
            <w:rPr>
              <w:rFonts w:ascii="Sylfaen" w:hAnsi="Sylfaen" w:cs="Sylfaen"/>
              <w:sz w:val="24"/>
              <w:szCs w:val="24"/>
              <w:lang w:val="ka-GE"/>
            </w:rPr>
          </w:rPrChange>
        </w:rPr>
        <w:t>თანაბარი</w:t>
      </w:r>
      <w:r w:rsidRPr="002D4A3B">
        <w:rPr>
          <w:rFonts w:ascii="Sylfaen" w:hAnsi="Sylfaen" w:cs="Sylfaen_PDF_Subset"/>
          <w:sz w:val="24"/>
          <w:szCs w:val="24"/>
          <w:highlight w:val="yellow"/>
          <w:lang w:val="ka-GE"/>
          <w:rPrChange w:id="320"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21" w:author="Irma Gelashvili" w:date="2020-02-03T15:40:00Z">
            <w:rPr>
              <w:rFonts w:ascii="Sylfaen" w:hAnsi="Sylfaen" w:cs="Sylfaen"/>
              <w:sz w:val="24"/>
              <w:szCs w:val="24"/>
              <w:lang w:val="ka-GE"/>
            </w:rPr>
          </w:rPrChange>
        </w:rPr>
        <w:t>შესაძლებლობების</w:t>
      </w:r>
      <w:r w:rsidRPr="002D4A3B">
        <w:rPr>
          <w:rFonts w:ascii="Sylfaen" w:hAnsi="Sylfaen" w:cs="Sylfaen_PDF_Subset"/>
          <w:sz w:val="24"/>
          <w:szCs w:val="24"/>
          <w:highlight w:val="yellow"/>
          <w:lang w:val="ka-GE"/>
          <w:rPrChange w:id="322"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23" w:author="Irma Gelashvili" w:date="2020-02-03T15:40:00Z">
            <w:rPr>
              <w:rFonts w:ascii="Sylfaen" w:hAnsi="Sylfaen" w:cs="Sylfaen"/>
              <w:sz w:val="24"/>
              <w:szCs w:val="24"/>
              <w:lang w:val="ka-GE"/>
            </w:rPr>
          </w:rPrChange>
        </w:rPr>
        <w:t>უზრუნველყოფის</w:t>
      </w:r>
      <w:r w:rsidRPr="002D4A3B">
        <w:rPr>
          <w:rFonts w:ascii="Sylfaen" w:hAnsi="Sylfaen" w:cs="Sylfaen_PDF_Subset"/>
          <w:sz w:val="24"/>
          <w:szCs w:val="24"/>
          <w:highlight w:val="yellow"/>
          <w:lang w:val="ka-GE"/>
          <w:rPrChange w:id="324"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25" w:author="Irma Gelashvili" w:date="2020-02-03T15:40:00Z">
            <w:rPr>
              <w:rFonts w:ascii="Sylfaen" w:hAnsi="Sylfaen" w:cs="Sylfaen"/>
              <w:sz w:val="24"/>
              <w:szCs w:val="24"/>
              <w:lang w:val="ka-GE"/>
            </w:rPr>
          </w:rPrChange>
        </w:rPr>
        <w:t>ხელშეწყობა</w:t>
      </w:r>
      <w:r w:rsidRPr="002D4A3B">
        <w:rPr>
          <w:rFonts w:ascii="Sylfaen" w:hAnsi="Sylfaen" w:cs="Sylfaen_PDF_Subset"/>
          <w:sz w:val="24"/>
          <w:szCs w:val="24"/>
          <w:highlight w:val="yellow"/>
          <w:lang w:val="ka-GE"/>
          <w:rPrChange w:id="326" w:author="Irma Gelashvili" w:date="2020-02-03T15:40:00Z">
            <w:rPr>
              <w:rFonts w:ascii="Sylfaen" w:hAnsi="Sylfaen" w:cs="Sylfaen_PDF_Subset"/>
              <w:sz w:val="24"/>
              <w:szCs w:val="24"/>
              <w:lang w:val="ka-GE"/>
            </w:rPr>
          </w:rPrChange>
        </w:rPr>
        <w:t>;</w:t>
      </w:r>
    </w:p>
    <w:p w14:paraId="3B9B0B38" w14:textId="7F612655"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ვ)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 xml:space="preserve"> </w:t>
      </w:r>
      <w:r w:rsidRPr="00997FDE">
        <w:rPr>
          <w:rFonts w:ascii="Sylfaen" w:hAnsi="Sylfaen" w:cs="Sylfaen"/>
          <w:sz w:val="24"/>
          <w:szCs w:val="24"/>
          <w:lang w:val="ka-GE"/>
        </w:rPr>
        <w:t>შესრულების</w:t>
      </w:r>
      <w:r w:rsidRPr="00997FDE">
        <w:rPr>
          <w:rFonts w:ascii="Sylfaen" w:hAnsi="Sylfaen" w:cs="Sylfaen_PDF_Subset"/>
          <w:sz w:val="24"/>
          <w:szCs w:val="24"/>
          <w:lang w:val="ka-GE"/>
        </w:rPr>
        <w:t xml:space="preserve"> </w:t>
      </w:r>
      <w:r w:rsidRPr="00997FDE">
        <w:rPr>
          <w:rFonts w:ascii="Sylfaen" w:hAnsi="Sylfaen" w:cs="Sylfaen"/>
          <w:sz w:val="24"/>
          <w:szCs w:val="24"/>
          <w:lang w:val="ka-GE"/>
        </w:rPr>
        <w:t>ყოველწლიური</w:t>
      </w:r>
      <w:r w:rsidRPr="00997FDE">
        <w:rPr>
          <w:rFonts w:ascii="Sylfaen" w:hAnsi="Sylfaen" w:cs="Sylfaen_PDF_Subset"/>
          <w:sz w:val="24"/>
          <w:szCs w:val="24"/>
          <w:lang w:val="ka-GE"/>
        </w:rPr>
        <w:t xml:space="preserve"> </w:t>
      </w:r>
      <w:r w:rsidRPr="00997FDE">
        <w:rPr>
          <w:rFonts w:ascii="Sylfaen" w:hAnsi="Sylfaen" w:cs="Sylfaen"/>
          <w:sz w:val="24"/>
          <w:szCs w:val="24"/>
          <w:lang w:val="ka-GE"/>
        </w:rPr>
        <w:t>ინდიკატორების</w:t>
      </w:r>
      <w:r w:rsidRPr="00997FDE">
        <w:rPr>
          <w:rFonts w:ascii="Sylfaen" w:hAnsi="Sylfaen" w:cs="Sylfaen_PDF_Subset"/>
          <w:sz w:val="24"/>
          <w:szCs w:val="24"/>
          <w:lang w:val="ka-GE"/>
        </w:rPr>
        <w:t xml:space="preserve"> </w:t>
      </w:r>
      <w:r w:rsidRPr="00997FDE">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დადგენა</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ყოველწლიური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w:t>
      </w:r>
      <w:r w:rsidRPr="006439AD">
        <w:rPr>
          <w:rFonts w:ascii="Sylfaen" w:hAnsi="Sylfaen" w:cs="Sylfaen"/>
          <w:sz w:val="24"/>
          <w:szCs w:val="24"/>
          <w:lang w:val="ka-GE"/>
        </w:rPr>
        <w:t>პროგრამის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შეფასების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460A3E15" w14:textId="2B4AEE8E" w:rsidR="00FE7B5E" w:rsidRPr="006439AD" w:rsidRDefault="00BE4894"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ზ) სააგენტოს თანამშრომელთა </w:t>
      </w:r>
      <w:r w:rsidRPr="00997FDE">
        <w:rPr>
          <w:rFonts w:ascii="Sylfaen" w:hAnsi="Sylfaen" w:cs="Sylfaen_PDF_Subset"/>
          <w:sz w:val="24"/>
          <w:szCs w:val="24"/>
          <w:lang w:val="ka-GE"/>
        </w:rPr>
        <w:t>კომპეტენციის კრიტერიუმების</w:t>
      </w:r>
      <w:r w:rsidRPr="006439AD">
        <w:rPr>
          <w:rFonts w:ascii="Sylfaen" w:hAnsi="Sylfaen" w:cs="Sylfaen_PDF_Subset"/>
          <w:sz w:val="24"/>
          <w:szCs w:val="24"/>
          <w:lang w:val="ka-GE"/>
        </w:rPr>
        <w:t xml:space="preserve"> განსაზღვრა.</w:t>
      </w:r>
    </w:p>
    <w:p w14:paraId="74AE958D" w14:textId="77777777" w:rsidR="008B75F9" w:rsidRPr="006439AD" w:rsidRDefault="008B75F9" w:rsidP="00A026C9">
      <w:pPr>
        <w:spacing w:line="276" w:lineRule="auto"/>
        <w:jc w:val="both"/>
        <w:rPr>
          <w:rFonts w:ascii="Sylfaen" w:hAnsi="Sylfaen" w:cs="Sylfaen_PDF_Subset"/>
          <w:sz w:val="24"/>
          <w:szCs w:val="24"/>
          <w:lang w:val="ka-GE"/>
        </w:rPr>
      </w:pPr>
    </w:p>
    <w:p w14:paraId="1F684077" w14:textId="50D08DFB" w:rsidR="00FE7B5E" w:rsidRPr="006439AD" w:rsidRDefault="00FE7B5E" w:rsidP="00BE5863">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50</w:t>
      </w:r>
      <w:r w:rsidRPr="006439AD">
        <w:rPr>
          <w:rFonts w:cs="Sylfaen_PDF_Subset"/>
          <w:szCs w:val="24"/>
          <w:lang w:val="ka-GE"/>
        </w:rPr>
        <w:t xml:space="preserve">. </w:t>
      </w:r>
      <w:r w:rsidRPr="006439AD">
        <w:rPr>
          <w:szCs w:val="24"/>
          <w:lang w:val="ka-GE"/>
        </w:rPr>
        <w:t>საჯარო</w:t>
      </w:r>
      <w:r w:rsidRPr="006439AD">
        <w:rPr>
          <w:rFonts w:cs="Sylfaen_PDF_Subset"/>
          <w:szCs w:val="24"/>
          <w:lang w:val="ka-GE"/>
        </w:rPr>
        <w:t xml:space="preserve"> </w:t>
      </w:r>
      <w:r w:rsidRPr="006439AD">
        <w:rPr>
          <w:szCs w:val="24"/>
          <w:lang w:val="ka-GE"/>
        </w:rPr>
        <w:t>სამართლის</w:t>
      </w:r>
      <w:r w:rsidRPr="006439AD">
        <w:rPr>
          <w:rFonts w:cs="Sylfaen_PDF_Subset"/>
          <w:szCs w:val="24"/>
          <w:lang w:val="ka-GE"/>
        </w:rPr>
        <w:t xml:space="preserve"> </w:t>
      </w:r>
      <w:r w:rsidRPr="006439AD">
        <w:rPr>
          <w:szCs w:val="24"/>
          <w:lang w:val="ka-GE"/>
        </w:rPr>
        <w:t>იურიდიული</w:t>
      </w:r>
      <w:r w:rsidRPr="006439AD">
        <w:rPr>
          <w:rFonts w:cs="Sylfaen_PDF_Subset"/>
          <w:szCs w:val="24"/>
          <w:lang w:val="ka-GE"/>
        </w:rPr>
        <w:t xml:space="preserve"> </w:t>
      </w:r>
      <w:r w:rsidRPr="006439AD">
        <w:rPr>
          <w:szCs w:val="24"/>
          <w:lang w:val="ka-GE"/>
        </w:rPr>
        <w:t>პირი</w:t>
      </w:r>
      <w:r w:rsidRPr="006439AD">
        <w:rPr>
          <w:rFonts w:cs="Sylfaen_PDF_Subset"/>
          <w:szCs w:val="24"/>
          <w:lang w:val="ka-GE"/>
        </w:rPr>
        <w:t xml:space="preserve"> - </w:t>
      </w:r>
      <w:r w:rsidRPr="006439AD">
        <w:rPr>
          <w:szCs w:val="24"/>
          <w:lang w:val="ka-GE"/>
        </w:rPr>
        <w:t>დასაქმების</w:t>
      </w:r>
      <w:r w:rsidR="003E33CD" w:rsidRPr="006439AD">
        <w:rPr>
          <w:szCs w:val="24"/>
          <w:lang w:val="ka-GE"/>
        </w:rPr>
        <w:t xml:space="preserve"> ხელშეწყობის</w:t>
      </w:r>
      <w:r w:rsidRPr="006439AD">
        <w:rPr>
          <w:rFonts w:cs="Sylfaen_PDF_Subset"/>
          <w:szCs w:val="24"/>
          <w:lang w:val="ka-GE"/>
        </w:rPr>
        <w:t xml:space="preserve"> </w:t>
      </w:r>
      <w:r w:rsidRPr="006439AD">
        <w:rPr>
          <w:szCs w:val="24"/>
          <w:lang w:val="ka-GE"/>
        </w:rPr>
        <w:t>სახელმწიფო</w:t>
      </w:r>
      <w:r w:rsidRPr="006439AD">
        <w:rPr>
          <w:rFonts w:cs="Sylfaen_PDF_Subset"/>
          <w:szCs w:val="24"/>
          <w:lang w:val="ka-GE"/>
        </w:rPr>
        <w:t xml:space="preserve"> </w:t>
      </w:r>
      <w:r w:rsidR="003E33CD" w:rsidRPr="006439AD">
        <w:rPr>
          <w:szCs w:val="24"/>
          <w:lang w:val="ka-GE"/>
        </w:rPr>
        <w:t>სააგენტო</w:t>
      </w:r>
    </w:p>
    <w:p w14:paraId="022D4EA8" w14:textId="0DD98F7C" w:rsidR="00C713D9" w:rsidRPr="006439AD" w:rsidRDefault="00FE7B5E"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_PDF_Subset"/>
          <w:sz w:val="24"/>
          <w:szCs w:val="24"/>
          <w:lang w:val="ka-GE"/>
        </w:rPr>
        <w:t>1.</w:t>
      </w:r>
      <w:r w:rsidR="006439AD" w:rsidRPr="006439AD">
        <w:rPr>
          <w:rFonts w:ascii="Sylfaen" w:hAnsi="Sylfaen" w:cs="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 xml:space="preserve">სააგენტო </w:t>
      </w:r>
      <w:r w:rsidRPr="006439AD">
        <w:rPr>
          <w:rFonts w:ascii="Sylfaen" w:hAnsi="Sylfaen" w:cs="Sylfaen"/>
          <w:sz w:val="24"/>
          <w:szCs w:val="24"/>
          <w:lang w:val="ka-GE"/>
        </w:rPr>
        <w:t>წარმოადგენს</w:t>
      </w:r>
      <w:r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საქართველოს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ოკუპირებული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ტერიტორიებიდან</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დევნილთა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ჯანმრთელობისა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სოციალური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დაცვის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სამინისტროს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სახელმწიფო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კონტროლს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დაქვემდებარებულ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საჯარო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სამართლის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იურიდიულ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პირს</w:t>
      </w:r>
      <w:r w:rsidR="00C713D9" w:rsidRPr="006439AD">
        <w:rPr>
          <w:rFonts w:ascii="Sylfaen" w:hAnsi="Sylfaen" w:cs="Sylfaen_PDF_Subset"/>
          <w:sz w:val="24"/>
          <w:szCs w:val="24"/>
          <w:lang w:val="ka-GE"/>
        </w:rPr>
        <w:t xml:space="preserve"> და იგი ანგარიშვალდებულია სამინისტროს წინაშე.  </w:t>
      </w:r>
    </w:p>
    <w:p w14:paraId="5F022D21" w14:textId="2F279344" w:rsidR="00C713D9"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დასაქმების ხელშეწყობის სახელმწიფო სააგენტოს მიზანია მოქალაქეთა </w:t>
      </w:r>
      <w:r w:rsidR="00782736" w:rsidRPr="006439AD">
        <w:rPr>
          <w:rFonts w:ascii="Sylfaen" w:hAnsi="Sylfaen" w:cs="Sylfaen"/>
          <w:sz w:val="24"/>
          <w:szCs w:val="24"/>
          <w:lang w:val="ka-GE"/>
        </w:rPr>
        <w:t xml:space="preserve">პროფესიული განვითარებისა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p>
    <w:p w14:paraId="76CBAD83" w14:textId="394D9A47" w:rsidR="00B17353"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3.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ძირითადი </w:t>
      </w:r>
      <w:r w:rsidR="00DD7ECD" w:rsidRPr="006439AD">
        <w:rPr>
          <w:rFonts w:ascii="Sylfaen" w:hAnsi="Sylfaen" w:cs="Sylfaen"/>
          <w:sz w:val="24"/>
          <w:szCs w:val="24"/>
          <w:lang w:val="ka-GE"/>
        </w:rPr>
        <w:t xml:space="preserve">ფუნქციებია </w:t>
      </w:r>
      <w:r w:rsidR="00FE7B5E" w:rsidRPr="006439AD">
        <w:rPr>
          <w:rFonts w:ascii="Sylfaen" w:hAnsi="Sylfaen" w:cs="Sylfaen_PDF_Subset"/>
          <w:sz w:val="24"/>
          <w:szCs w:val="24"/>
          <w:lang w:val="ka-GE"/>
        </w:rPr>
        <w:t xml:space="preserve"> </w:t>
      </w:r>
    </w:p>
    <w:p w14:paraId="5EDB6658" w14:textId="3A119BCD" w:rsidR="00C713D9" w:rsidRPr="006439AD" w:rsidRDefault="00DD7ECD"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ა)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ბაზრის</w:t>
      </w:r>
      <w:r w:rsidR="00C713D9" w:rsidRPr="006439AD">
        <w:rPr>
          <w:rFonts w:ascii="Sylfaen" w:hAnsi="Sylfaen" w:cs="Sylfaen_PDF_Subset"/>
          <w:sz w:val="24"/>
          <w:szCs w:val="24"/>
          <w:lang w:val="ka-GE"/>
        </w:rPr>
        <w:t xml:space="preserve"> </w:t>
      </w:r>
      <w:r w:rsidR="00033B56" w:rsidRPr="006439AD">
        <w:rPr>
          <w:rFonts w:ascii="Sylfaen" w:hAnsi="Sylfaen" w:cs="Sylfaen_PDF_Subset"/>
          <w:sz w:val="24"/>
          <w:szCs w:val="24"/>
          <w:lang w:val="ka-GE"/>
        </w:rPr>
        <w:t xml:space="preserve">აქტიური პოლიტიკის სფეროში </w:t>
      </w:r>
      <w:r w:rsidR="00C713D9" w:rsidRPr="006439AD">
        <w:rPr>
          <w:rFonts w:ascii="Sylfaen" w:hAnsi="Sylfaen" w:cs="Sylfaen"/>
          <w:sz w:val="24"/>
          <w:szCs w:val="24"/>
          <w:lang w:val="ka-GE"/>
        </w:rPr>
        <w:t>მომსახურებების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გაწევა</w:t>
      </w:r>
      <w:r w:rsidR="00B17353" w:rsidRPr="006439AD">
        <w:rPr>
          <w:rFonts w:ascii="Sylfaen" w:hAnsi="Sylfaen" w:cs="Sylfaen_PDF_Subset"/>
          <w:sz w:val="24"/>
          <w:szCs w:val="24"/>
          <w:lang w:val="ka-GE"/>
        </w:rPr>
        <w:t>;</w:t>
      </w:r>
    </w:p>
    <w:p w14:paraId="2212D932" w14:textId="291EDE0C"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ბ) 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w:t>
      </w:r>
    </w:p>
    <w:p w14:paraId="48230597" w14:textId="4FD7019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გ</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commentRangeStart w:id="327"/>
      <w:r w:rsidRPr="006439AD">
        <w:rPr>
          <w:rFonts w:ascii="Sylfaen" w:hAnsi="Sylfaen" w:cs="Sylfaen"/>
          <w:sz w:val="24"/>
          <w:szCs w:val="24"/>
          <w:lang w:val="ka-GE"/>
        </w:rPr>
        <w:t>საშუამავლო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მომსახურების</w:t>
      </w:r>
      <w:r w:rsidRPr="006439AD">
        <w:rPr>
          <w:rFonts w:ascii="Sylfaen" w:hAnsi="Sylfaen" w:cs="Sylfaen_PDF_Subset"/>
          <w:sz w:val="24"/>
          <w:szCs w:val="24"/>
          <w:lang w:val="ka-GE"/>
        </w:rPr>
        <w:t xml:space="preserve"> </w:t>
      </w:r>
      <w:commentRangeEnd w:id="327"/>
      <w:r w:rsidR="002D4A3B">
        <w:rPr>
          <w:rStyle w:val="CommentReference"/>
        </w:rPr>
        <w:commentReference w:id="327"/>
      </w:r>
      <w:r w:rsidRPr="006439AD">
        <w:rPr>
          <w:rFonts w:ascii="Sylfaen" w:hAnsi="Sylfaen" w:cs="Sylfaen"/>
          <w:sz w:val="24"/>
          <w:szCs w:val="24"/>
          <w:lang w:val="ka-GE"/>
        </w:rPr>
        <w:t>გაწევა;</w:t>
      </w:r>
    </w:p>
    <w:p w14:paraId="0ED87BD2" w14:textId="6463487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საინფორმაციო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საკონსულტაციო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გაწევა</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commentRangeStart w:id="328"/>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w:t>
      </w:r>
      <w:r w:rsidRPr="006439AD">
        <w:rPr>
          <w:rFonts w:ascii="Sylfaen" w:hAnsi="Sylfaen" w:cs="Sylfaen"/>
          <w:sz w:val="24"/>
          <w:szCs w:val="24"/>
          <w:lang w:val="ka-GE"/>
        </w:rPr>
        <w:t>გადამზადების</w:t>
      </w:r>
      <w:commentRangeEnd w:id="328"/>
      <w:r w:rsidR="00E35FDB">
        <w:rPr>
          <w:rStyle w:val="CommentReference"/>
        </w:rPr>
        <w:commentReference w:id="328"/>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ღონისძიებათა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ორგანიზება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ან</w:t>
      </w:r>
      <w:r w:rsidRPr="006439AD">
        <w:rPr>
          <w:rFonts w:ascii="Sylfaen" w:hAnsi="Sylfaen" w:cs="Sylfaen_PDF_Subset"/>
          <w:sz w:val="24"/>
          <w:szCs w:val="24"/>
          <w:lang w:val="ka-GE"/>
        </w:rPr>
        <w:t>/</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Sylfaen_PDF_Subset"/>
          <w:sz w:val="24"/>
          <w:szCs w:val="24"/>
          <w:lang w:val="ka-GE"/>
        </w:rPr>
        <w:t>;</w:t>
      </w:r>
    </w:p>
    <w:p w14:paraId="18B9363C" w14:textId="5C7DDA5A"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ე</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ბაზარზე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მოთხოვნა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მიწოდების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მიმდინარე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პერსპექტიული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ტენდენციების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გამოვლენის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კვლევითი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საქმიანობის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ანალიზი</w:t>
      </w:r>
      <w:r w:rsidR="00DD7ECD" w:rsidRPr="006439AD">
        <w:rPr>
          <w:rFonts w:ascii="Sylfaen" w:hAnsi="Sylfaen" w:cs="Sylfaen_PDF_Subset"/>
          <w:sz w:val="24"/>
          <w:szCs w:val="24"/>
          <w:lang w:val="ka-GE"/>
        </w:rPr>
        <w:t>;</w:t>
      </w:r>
    </w:p>
    <w:p w14:paraId="1DB57D81" w14:textId="0D5DC8BE"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ვ</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მოქალაქეების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საზღვარგარეთ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დროებითი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ლეგალური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შესაძლებლობების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განვითარების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სახელმწიფოთაშორისი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თანამშრომლობის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შეთანხმებული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მექანიზმების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და </w:t>
      </w:r>
      <w:r w:rsidR="00DD7ECD" w:rsidRPr="006439AD">
        <w:rPr>
          <w:rFonts w:ascii="Sylfaen" w:hAnsi="Sylfaen" w:cs="Sylfaen"/>
          <w:sz w:val="24"/>
          <w:szCs w:val="24"/>
          <w:lang w:val="ka-GE"/>
        </w:rPr>
        <w:t>ხელშეკრულებებით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განსაზღვრული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ვალდებულებების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შესრულების</w:t>
      </w:r>
      <w:r w:rsidR="00AA2FF1"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w:t>
      </w:r>
    </w:p>
    <w:p w14:paraId="64287C96" w14:textId="0B9BC502" w:rsidR="00C713D9" w:rsidRPr="006439AD" w:rsidRDefault="00B25293" w:rsidP="006439AD">
      <w:pPr>
        <w:autoSpaceDE w:val="0"/>
        <w:autoSpaceDN w:val="0"/>
        <w:adjustRightInd w:val="0"/>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ზ</w:t>
      </w:r>
      <w:r w:rsidR="00C713D9" w:rsidRPr="006439AD">
        <w:rPr>
          <w:rFonts w:ascii="Sylfaen" w:hAnsi="Sylfaen" w:cs="Sylfaen_PDF_Subset"/>
          <w:sz w:val="24"/>
          <w:szCs w:val="24"/>
          <w:lang w:val="ka-GE"/>
        </w:rPr>
        <w:t xml:space="preserve">) </w:t>
      </w:r>
      <w:r w:rsidR="00DD7ECD" w:rsidRPr="006439AD">
        <w:rPr>
          <w:rFonts w:ascii="Sylfaen" w:hAnsi="Sylfaen" w:cs="Sylfaen_PDF_Subset"/>
          <w:sz w:val="24"/>
          <w:szCs w:val="24"/>
          <w:lang w:val="ka-GE"/>
        </w:rPr>
        <w:t xml:space="preserve">სამინისტროს მიერ მინიჭებული </w:t>
      </w:r>
      <w:r w:rsidR="00DD7ECD" w:rsidRPr="006439AD">
        <w:rPr>
          <w:rFonts w:ascii="Sylfaen" w:hAnsi="Sylfaen" w:cs="Sylfaen"/>
          <w:sz w:val="24"/>
          <w:szCs w:val="24"/>
          <w:lang w:val="ka-GE"/>
        </w:rPr>
        <w:t>კომპეტენციის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ფარგლებში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საკითხებზე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მარეგულირებელი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ნორმატიული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პროექტების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ან</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p>
    <w:p w14:paraId="21F236AE" w14:textId="1F964E5F" w:rsidR="00C713D9"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თ</w:t>
      </w:r>
      <w:r w:rsidR="00DD7ECD" w:rsidRPr="006439AD">
        <w:rPr>
          <w:rFonts w:ascii="Sylfaen" w:hAnsi="Sylfaen" w:cs="Sylfaen_PDF_Subset"/>
          <w:sz w:val="24"/>
          <w:szCs w:val="24"/>
          <w:lang w:val="ka-GE"/>
        </w:rPr>
        <w:t xml:space="preserve">) </w:t>
      </w:r>
      <w:r w:rsidR="00DD7ECD" w:rsidRPr="00E35FDB">
        <w:rPr>
          <w:rFonts w:ascii="Sylfaen" w:hAnsi="Sylfaen" w:cs="Sylfaen"/>
          <w:sz w:val="24"/>
          <w:szCs w:val="24"/>
          <w:highlight w:val="yellow"/>
          <w:lang w:val="ka-GE"/>
          <w:rPrChange w:id="329" w:author="Irma Gelashvili" w:date="2020-02-03T15:46:00Z">
            <w:rPr>
              <w:rFonts w:ascii="Sylfaen" w:hAnsi="Sylfaen" w:cs="Sylfaen"/>
              <w:sz w:val="24"/>
              <w:szCs w:val="24"/>
              <w:lang w:val="ka-GE"/>
            </w:rPr>
          </w:rPrChange>
        </w:rPr>
        <w:t>შრომითი</w:t>
      </w:r>
      <w:r w:rsidR="00DD7ECD" w:rsidRPr="00E35FDB">
        <w:rPr>
          <w:rFonts w:ascii="Sylfaen" w:hAnsi="Sylfaen" w:cs="Sylfaen_PDF_Subset"/>
          <w:sz w:val="24"/>
          <w:szCs w:val="24"/>
          <w:highlight w:val="yellow"/>
          <w:lang w:val="ka-GE"/>
          <w:rPrChange w:id="330" w:author="Irma Gelashvili" w:date="2020-02-03T15:46:00Z">
            <w:rPr>
              <w:rFonts w:ascii="Sylfaen" w:hAnsi="Sylfaen" w:cs="Sylfaen_PDF_Subset"/>
              <w:sz w:val="24"/>
              <w:szCs w:val="24"/>
              <w:lang w:val="ka-GE"/>
            </w:rPr>
          </w:rPrChange>
        </w:rPr>
        <w:t xml:space="preserve"> </w:t>
      </w:r>
      <w:r w:rsidR="00DD7ECD" w:rsidRPr="00E35FDB">
        <w:rPr>
          <w:rFonts w:ascii="Sylfaen" w:hAnsi="Sylfaen" w:cs="Sylfaen"/>
          <w:sz w:val="24"/>
          <w:szCs w:val="24"/>
          <w:highlight w:val="yellow"/>
          <w:lang w:val="ka-GE"/>
          <w:rPrChange w:id="331" w:author="Irma Gelashvili" w:date="2020-02-03T15:46:00Z">
            <w:rPr>
              <w:rFonts w:ascii="Sylfaen" w:hAnsi="Sylfaen" w:cs="Sylfaen"/>
              <w:sz w:val="24"/>
              <w:szCs w:val="24"/>
              <w:lang w:val="ka-GE"/>
            </w:rPr>
          </w:rPrChange>
        </w:rPr>
        <w:t>მიგრაციის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რეგულირების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სამართლებრივი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საჭიროებისამებრ</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სფეროში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პოლიტიკისა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კანონმდებლობის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სრულყოფის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წინადადებების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შემუშავება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შემუშავებაში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r w:rsidR="00DD7ECD" w:rsidRPr="006439AD">
        <w:rPr>
          <w:rFonts w:ascii="Sylfaen" w:hAnsi="Sylfaen" w:cs="Sylfaen_PDF_Subset"/>
          <w:sz w:val="24"/>
          <w:szCs w:val="24"/>
          <w:lang w:val="ka-GE"/>
        </w:rPr>
        <w:t>;</w:t>
      </w:r>
    </w:p>
    <w:p w14:paraId="525CA55C" w14:textId="1C496388" w:rsidR="004A40AF"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ი</w:t>
      </w:r>
      <w:r w:rsidRPr="006439AD">
        <w:rPr>
          <w:rFonts w:ascii="Sylfaen" w:hAnsi="Sylfaen" w:cs="Sylfaen_PDF_Subset"/>
          <w:sz w:val="24"/>
          <w:szCs w:val="24"/>
          <w:lang w:val="ka-GE"/>
        </w:rPr>
        <w:t xml:space="preserve">) </w:t>
      </w:r>
      <w:r w:rsidRPr="00E35FDB">
        <w:rPr>
          <w:rFonts w:ascii="Sylfaen" w:hAnsi="Sylfaen" w:cs="Sylfaen"/>
          <w:sz w:val="24"/>
          <w:szCs w:val="24"/>
          <w:highlight w:val="yellow"/>
          <w:lang w:val="ka-GE"/>
          <w:rPrChange w:id="332" w:author="Irma Gelashvili" w:date="2020-02-03T15:47:00Z">
            <w:rPr>
              <w:rFonts w:ascii="Sylfaen" w:hAnsi="Sylfaen" w:cs="Sylfaen"/>
              <w:sz w:val="24"/>
              <w:szCs w:val="24"/>
              <w:lang w:val="ka-GE"/>
            </w:rPr>
          </w:rPrChange>
        </w:rPr>
        <w:t>ცირკულარული</w:t>
      </w:r>
      <w:r w:rsidRPr="00E35FDB">
        <w:rPr>
          <w:rFonts w:ascii="Sylfaen" w:hAnsi="Sylfaen" w:cs="Sylfaen_PDF_Subset"/>
          <w:sz w:val="24"/>
          <w:szCs w:val="24"/>
          <w:highlight w:val="yellow"/>
          <w:lang w:val="ka-GE"/>
          <w:rPrChange w:id="333" w:author="Irma Gelashvili" w:date="2020-02-03T15:47:00Z">
            <w:rPr>
              <w:rFonts w:ascii="Sylfaen" w:hAnsi="Sylfaen" w:cs="Sylfaen_PDF_Subset"/>
              <w:sz w:val="24"/>
              <w:szCs w:val="24"/>
              <w:lang w:val="ka-GE"/>
            </w:rPr>
          </w:rPrChange>
        </w:rPr>
        <w:t xml:space="preserve"> </w:t>
      </w:r>
      <w:r w:rsidRPr="00E35FDB">
        <w:rPr>
          <w:rFonts w:ascii="Sylfaen" w:hAnsi="Sylfaen" w:cs="Sylfaen"/>
          <w:sz w:val="24"/>
          <w:szCs w:val="24"/>
          <w:highlight w:val="yellow"/>
          <w:lang w:val="ka-GE"/>
          <w:rPrChange w:id="334" w:author="Irma Gelashvili" w:date="2020-02-03T15:47:00Z">
            <w:rPr>
              <w:rFonts w:ascii="Sylfaen" w:hAnsi="Sylfaen" w:cs="Sylfaen"/>
              <w:sz w:val="24"/>
              <w:szCs w:val="24"/>
              <w:lang w:val="ka-GE"/>
            </w:rPr>
          </w:rPrChan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სქემებში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დაბრუნებული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ადგილობრივ</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w:t>
      </w:r>
    </w:p>
    <w:p w14:paraId="5E87B906" w14:textId="235CFA06" w:rsidR="004A40AF" w:rsidRPr="006439AD" w:rsidRDefault="001258F2" w:rsidP="006439AD">
      <w:pPr>
        <w:autoSpaceDE w:val="0"/>
        <w:autoSpaceDN w:val="0"/>
        <w:adjustRightInd w:val="0"/>
        <w:spacing w:after="0" w:line="276" w:lineRule="auto"/>
        <w:ind w:left="567"/>
        <w:rPr>
          <w:rFonts w:ascii="Sylfaen" w:hAnsi="Sylfaen" w:cs="Sylfaen_PDF_Subset"/>
          <w:sz w:val="24"/>
          <w:szCs w:val="24"/>
          <w:lang w:val="ka-GE"/>
        </w:rPr>
      </w:pPr>
      <w:r w:rsidRPr="006439AD">
        <w:rPr>
          <w:rFonts w:ascii="Sylfaen" w:hAnsi="Sylfaen" w:cs="Sylfaen"/>
          <w:sz w:val="24"/>
          <w:szCs w:val="24"/>
          <w:lang w:val="ka-GE"/>
        </w:rPr>
        <w:t>კ</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სააგენტოს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პროგრამების</w:t>
      </w:r>
      <w:r w:rsidR="004A40AF" w:rsidRPr="006439AD">
        <w:rPr>
          <w:rFonts w:ascii="Sylfaen" w:hAnsi="Sylfaen" w:cs="Sylfaen_PDF_Subset"/>
          <w:sz w:val="24"/>
          <w:szCs w:val="24"/>
          <w:lang w:val="ka-GE"/>
        </w:rPr>
        <w:t>/</w:t>
      </w:r>
      <w:r w:rsidR="004A40AF" w:rsidRPr="006439AD">
        <w:rPr>
          <w:rFonts w:ascii="Sylfaen" w:hAnsi="Sylfaen" w:cs="Sylfaen"/>
          <w:sz w:val="24"/>
          <w:szCs w:val="24"/>
          <w:lang w:val="ka-GE"/>
        </w:rPr>
        <w:t>პროექტების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ფარგლებში</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მონაცემთა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ბაზების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შექმნა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დამუშავება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განვითარება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ანალიზი</w:t>
      </w:r>
      <w:r w:rsidR="008317A8" w:rsidRPr="006439AD">
        <w:rPr>
          <w:rFonts w:ascii="Sylfaen" w:hAnsi="Sylfaen" w:cs="Sylfaen_PDF_Subset"/>
          <w:sz w:val="24"/>
          <w:szCs w:val="24"/>
          <w:lang w:val="ka-GE"/>
        </w:rPr>
        <w:t>.</w:t>
      </w:r>
    </w:p>
    <w:p w14:paraId="23824078" w14:textId="5DC557F1" w:rsidR="00FE7B5E" w:rsidRPr="006439AD" w:rsidRDefault="00FE7B5E"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lastRenderedPageBreak/>
        <w:t xml:space="preserve">3. </w:t>
      </w:r>
      <w:r w:rsidR="00B17353" w:rsidRPr="006439AD">
        <w:rPr>
          <w:rFonts w:ascii="Sylfaen" w:hAnsi="Sylfaen" w:cs="Sylfaen_PDF_Subset"/>
          <w:sz w:val="24"/>
          <w:szCs w:val="24"/>
          <w:lang w:val="ka-GE"/>
        </w:rPr>
        <w:t xml:space="preserve">დასაქმების ხელშეწყობის სახელმწიფო სააგენტო </w:t>
      </w:r>
      <w:r w:rsidRPr="006439AD">
        <w:rPr>
          <w:rFonts w:ascii="Sylfaen" w:hAnsi="Sylfaen" w:cs="Sylfaen"/>
          <w:sz w:val="24"/>
          <w:szCs w:val="24"/>
          <w:lang w:val="ka-GE"/>
        </w:rPr>
        <w:t>ფუნქციონირებს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ცენტრალურ</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დონეზე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00B17353" w:rsidRPr="006439AD">
        <w:rPr>
          <w:rFonts w:ascii="Sylfaen" w:hAnsi="Sylfaen" w:cs="Sylfaen"/>
          <w:sz w:val="24"/>
          <w:szCs w:val="24"/>
          <w:lang w:val="ka-GE"/>
        </w:rPr>
        <w:t xml:space="preserve"> რეგიონალურად წარმომადგენლობებათა საშუალებით.</w:t>
      </w:r>
      <w:r w:rsidRPr="006439AD">
        <w:rPr>
          <w:rFonts w:ascii="Sylfaen" w:hAnsi="Sylfaen" w:cs="Sylfaen_PDF_Subset"/>
          <w:sz w:val="24"/>
          <w:szCs w:val="24"/>
          <w:lang w:val="ka-GE"/>
        </w:rPr>
        <w:t xml:space="preserve"> </w:t>
      </w:r>
    </w:p>
    <w:p w14:paraId="56F0138F" w14:textId="77777777" w:rsidR="00FE7B5E" w:rsidRPr="006439AD" w:rsidRDefault="00FE7B5E" w:rsidP="00A026C9">
      <w:pPr>
        <w:spacing w:line="276" w:lineRule="auto"/>
        <w:jc w:val="both"/>
        <w:rPr>
          <w:rFonts w:ascii="Sylfaen" w:hAnsi="Sylfaen"/>
          <w:sz w:val="24"/>
          <w:szCs w:val="24"/>
          <w:lang w:val="ka-GE"/>
        </w:rPr>
      </w:pPr>
    </w:p>
    <w:p w14:paraId="3C18FCC3" w14:textId="1B76EA3D" w:rsidR="00FE7B5E" w:rsidRPr="006439AD" w:rsidRDefault="00FE7B5E" w:rsidP="00BE5863">
      <w:pPr>
        <w:pStyle w:val="Heading2"/>
        <w:spacing w:line="276" w:lineRule="auto"/>
        <w:rPr>
          <w:szCs w:val="24"/>
          <w:lang w:val="ka-GE"/>
        </w:rPr>
      </w:pPr>
      <w:r w:rsidRPr="006439AD">
        <w:rPr>
          <w:szCs w:val="24"/>
          <w:lang w:val="ka-GE"/>
        </w:rPr>
        <w:t>მუხლი</w:t>
      </w:r>
      <w:r w:rsidR="008317A8" w:rsidRPr="006439AD">
        <w:rPr>
          <w:szCs w:val="24"/>
          <w:lang w:val="ka-GE"/>
        </w:rPr>
        <w:t xml:space="preserve"> 51</w:t>
      </w:r>
      <w:r w:rsidRPr="006439AD">
        <w:rPr>
          <w:szCs w:val="24"/>
          <w:lang w:val="ka-GE"/>
        </w:rPr>
        <w:t xml:space="preserve">. ადგილობრივი თვითთმმართველობის უფლებამოსილებები </w:t>
      </w:r>
    </w:p>
    <w:p w14:paraId="25A589B3" w14:textId="109B10CE" w:rsidR="00FE7B5E" w:rsidRPr="006439AD" w:rsidRDefault="00FE7B5E" w:rsidP="008317A8">
      <w:pPr>
        <w:spacing w:after="0" w:line="276" w:lineRule="auto"/>
        <w:jc w:val="both"/>
        <w:rPr>
          <w:rFonts w:ascii="Sylfaen" w:hAnsi="Sylfaen"/>
          <w:sz w:val="24"/>
          <w:szCs w:val="24"/>
          <w:lang w:val="ka-GE"/>
        </w:rPr>
      </w:pPr>
      <w:r w:rsidRPr="006439AD">
        <w:rPr>
          <w:rFonts w:ascii="Sylfaen" w:hAnsi="Sylfaen"/>
          <w:sz w:val="24"/>
          <w:szCs w:val="24"/>
          <w:lang w:val="ka-GE"/>
        </w:rPr>
        <w:t>1.</w:t>
      </w:r>
      <w:r w:rsidR="003E5C12" w:rsidRPr="006439AD">
        <w:rPr>
          <w:rFonts w:ascii="Sylfaen" w:hAnsi="Sylfaen"/>
          <w:sz w:val="24"/>
          <w:szCs w:val="24"/>
          <w:lang w:val="ka-GE"/>
        </w:rPr>
        <w:t xml:space="preserve"> </w:t>
      </w:r>
      <w:r w:rsidRPr="006439AD">
        <w:rPr>
          <w:rFonts w:ascii="Sylfaen" w:hAnsi="Sylfaen" w:cs="Sylfaen"/>
          <w:sz w:val="24"/>
          <w:szCs w:val="24"/>
          <w:lang w:val="ka-GE"/>
        </w:rPr>
        <w:t>ადგილობრივი</w:t>
      </w:r>
      <w:r w:rsidRPr="006439AD">
        <w:rPr>
          <w:rFonts w:ascii="Sylfaen" w:hAnsi="Sylfaen"/>
          <w:sz w:val="24"/>
          <w:szCs w:val="24"/>
          <w:lang w:val="ka-GE"/>
        </w:rPr>
        <w:t xml:space="preserve"> </w:t>
      </w:r>
      <w:r w:rsidR="00B17353" w:rsidRPr="006439AD">
        <w:rPr>
          <w:rFonts w:ascii="Sylfaen" w:hAnsi="Sylfaen" w:cs="Sylfaen"/>
          <w:sz w:val="24"/>
          <w:szCs w:val="24"/>
          <w:lang w:val="ka-GE"/>
        </w:rPr>
        <w:t xml:space="preserve">თვითმმართველობის ორგანოები ხელს უწყობენ </w:t>
      </w:r>
      <w:r w:rsidRPr="006439AD">
        <w:rPr>
          <w:rFonts w:ascii="Sylfaen" w:hAnsi="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00B17353" w:rsidRPr="006439AD">
        <w:rPr>
          <w:rFonts w:ascii="Sylfaen" w:hAnsi="Sylfaen" w:cs="Sylfaen"/>
          <w:sz w:val="24"/>
          <w:szCs w:val="24"/>
          <w:lang w:val="ka-GE"/>
        </w:rPr>
        <w:t xml:space="preserve"> რეგიონალურ წამომადგენლობას თავისი უფლებამოსილებების განხორციელებაში. </w:t>
      </w:r>
      <w:r w:rsidRPr="006439AD">
        <w:rPr>
          <w:rFonts w:ascii="Sylfaen" w:hAnsi="Sylfaen"/>
          <w:sz w:val="24"/>
          <w:szCs w:val="24"/>
          <w:lang w:val="ka-GE"/>
        </w:rPr>
        <w:t xml:space="preserve"> </w:t>
      </w:r>
    </w:p>
    <w:p w14:paraId="5AA06F18" w14:textId="467C2B5A" w:rsidR="00FE7B5E" w:rsidRPr="006439AD" w:rsidRDefault="003E5C12"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FE7B5E" w:rsidRPr="006439AD">
        <w:rPr>
          <w:rFonts w:ascii="Sylfaen" w:hAnsi="Sylfaen" w:cs="Sylfaen"/>
          <w:sz w:val="24"/>
          <w:szCs w:val="24"/>
          <w:lang w:val="ka-GE"/>
        </w:rPr>
        <w:t>ადგილობრივი</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თვითმმართველობის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კომპეტენცია</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დასაქმების</w:t>
      </w:r>
      <w:r w:rsidR="008B408C" w:rsidRPr="006439AD">
        <w:rPr>
          <w:rFonts w:ascii="Sylfaen" w:hAnsi="Sylfaen" w:cs="Sylfaen_PDF_Subset"/>
          <w:sz w:val="24"/>
          <w:szCs w:val="24"/>
          <w:lang w:val="ka-GE"/>
        </w:rPr>
        <w:t xml:space="preserve"> </w:t>
      </w:r>
      <w:r w:rsidR="008B408C" w:rsidRPr="006439AD">
        <w:rPr>
          <w:rFonts w:ascii="Sylfaen" w:hAnsi="Sylfaen" w:cs="Sylfaen"/>
          <w:sz w:val="24"/>
          <w:szCs w:val="24"/>
          <w:lang w:val="ka-GE"/>
        </w:rPr>
        <w:t>ხელშეწყობის სფეროში</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არის</w:t>
      </w:r>
      <w:r w:rsidR="00FE7B5E"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w:t>
      </w:r>
      <w:r w:rsidR="00FE7B5E" w:rsidRPr="006439AD">
        <w:rPr>
          <w:rFonts w:ascii="Sylfaen" w:hAnsi="Sylfaen" w:cs="Sylfaen"/>
          <w:sz w:val="24"/>
          <w:szCs w:val="24"/>
          <w:lang w:val="ka-GE"/>
        </w:rPr>
        <w:t>აქტივობების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w:t>
      </w:r>
      <w:r w:rsidR="00E166DB" w:rsidRPr="006439AD">
        <w:rPr>
          <w:rFonts w:ascii="Sylfaen" w:eastAsia="Helvetica" w:hAnsi="Sylfaen" w:cs="Sylfaen"/>
          <w:sz w:val="24"/>
          <w:szCs w:val="24"/>
          <w:lang w:val="ka-GE"/>
        </w:rPr>
        <w:t>/მხარდაჭერის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შესაბამისი</w:t>
      </w:r>
      <w:r w:rsidR="00FE7B5E" w:rsidRPr="006439AD">
        <w:rPr>
          <w:rFonts w:ascii="Sylfaen" w:hAnsi="Sylfaen"/>
          <w:sz w:val="24"/>
          <w:szCs w:val="24"/>
          <w:lang w:val="ka-GE"/>
        </w:rPr>
        <w:t xml:space="preserve"> </w:t>
      </w:r>
      <w:r w:rsidR="008B408C" w:rsidRPr="006439AD">
        <w:rPr>
          <w:rFonts w:ascii="Sylfaen" w:hAnsi="Sylfaen" w:cs="Sylfaen"/>
          <w:sz w:val="24"/>
          <w:szCs w:val="24"/>
          <w:lang w:val="ka-GE"/>
        </w:rPr>
        <w:t xml:space="preserve">ღონისძიებების განხორციელება. </w:t>
      </w:r>
    </w:p>
    <w:p w14:paraId="749686D6" w14:textId="77777777" w:rsidR="008317A8" w:rsidRPr="006439AD" w:rsidRDefault="008317A8" w:rsidP="00A026C9">
      <w:pPr>
        <w:spacing w:line="276" w:lineRule="auto"/>
        <w:jc w:val="both"/>
        <w:rPr>
          <w:rFonts w:ascii="Sylfaen" w:hAnsi="Sylfaen"/>
          <w:sz w:val="24"/>
          <w:szCs w:val="24"/>
          <w:lang w:val="ka-GE"/>
        </w:rPr>
      </w:pPr>
    </w:p>
    <w:p w14:paraId="2CC7CC49" w14:textId="65447C56" w:rsidR="00A336D1" w:rsidRPr="006439AD" w:rsidRDefault="00FE7B5E" w:rsidP="0063185C">
      <w:pPr>
        <w:pStyle w:val="Heading2"/>
        <w:spacing w:line="276" w:lineRule="auto"/>
        <w:jc w:val="both"/>
        <w:rPr>
          <w:rFonts w:eastAsia="Helvetica"/>
          <w:szCs w:val="24"/>
          <w:lang w:val="ka-GE"/>
        </w:rPr>
      </w:pPr>
      <w:r w:rsidRPr="006439AD">
        <w:rPr>
          <w:szCs w:val="24"/>
          <w:lang w:val="ka-GE"/>
        </w:rPr>
        <w:t>მუხლი</w:t>
      </w:r>
      <w:r w:rsidR="008317A8" w:rsidRPr="006439AD">
        <w:rPr>
          <w:szCs w:val="24"/>
          <w:lang w:val="ka-GE"/>
        </w:rPr>
        <w:t xml:space="preserve"> 52</w:t>
      </w:r>
      <w:r w:rsidRPr="006439AD">
        <w:rPr>
          <w:szCs w:val="24"/>
          <w:lang w:val="ka-GE"/>
        </w:rPr>
        <w:t xml:space="preserve">. დასაქმების </w:t>
      </w:r>
      <w:r w:rsidRPr="006439AD">
        <w:rPr>
          <w:rFonts w:eastAsia="Helvetica"/>
          <w:szCs w:val="24"/>
          <w:lang w:val="ka-GE"/>
        </w:rPr>
        <w:t xml:space="preserve">ხელშემწყობის საქმიანობის </w:t>
      </w:r>
      <w:r w:rsidR="00715DE6" w:rsidRPr="006439AD">
        <w:rPr>
          <w:rFonts w:eastAsia="Helvetica"/>
          <w:szCs w:val="24"/>
          <w:lang w:val="ka-GE"/>
        </w:rPr>
        <w:t>გადაცემა სხვა იურიდიულ პირებზე</w:t>
      </w:r>
    </w:p>
    <w:p w14:paraId="27F2B5FE" w14:textId="57402C80" w:rsidR="007E7EE9" w:rsidRPr="006439AD" w:rsidRDefault="007E7EE9"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FE7B5E" w:rsidRPr="006439AD">
        <w:rPr>
          <w:rFonts w:ascii="Sylfaen" w:hAnsi="Sylfaen" w:cs="Sylfaen"/>
          <w:sz w:val="24"/>
          <w:szCs w:val="24"/>
          <w:lang w:val="ka-GE"/>
        </w:rPr>
        <w:t>ამ</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კანონის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მიზნების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ეფექტიანად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შესრულებისათვის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შესაძლებელია</w:t>
      </w:r>
      <w:r w:rsidR="00FE7B5E" w:rsidRPr="006439AD">
        <w:rPr>
          <w:rFonts w:ascii="Sylfaen" w:hAnsi="Sylfaen"/>
          <w:sz w:val="24"/>
          <w:szCs w:val="24"/>
          <w:lang w:val="ka-GE"/>
        </w:rPr>
        <w:t xml:space="preserve"> </w:t>
      </w:r>
      <w:commentRangeStart w:id="335"/>
      <w:r w:rsidRPr="006439AD">
        <w:rPr>
          <w:rFonts w:ascii="Sylfaen" w:hAnsi="Sylfaen" w:cs="Sylfaen"/>
          <w:sz w:val="24"/>
          <w:szCs w:val="24"/>
          <w:lang w:val="ka-GE"/>
        </w:rPr>
        <w:t>ხელშეკრულების</w:t>
      </w:r>
      <w:r w:rsidR="00FE7B5E" w:rsidRPr="006439AD">
        <w:rPr>
          <w:rFonts w:ascii="Sylfaen" w:hAnsi="Sylfaen"/>
          <w:sz w:val="24"/>
          <w:szCs w:val="24"/>
          <w:lang w:val="ka-GE"/>
        </w:rPr>
        <w:t xml:space="preserve"> </w:t>
      </w:r>
      <w:commentRangeEnd w:id="335"/>
      <w:r w:rsidR="002D4A3B">
        <w:rPr>
          <w:rStyle w:val="CommentReference"/>
        </w:rPr>
        <w:commentReference w:id="335"/>
      </w:r>
      <w:r w:rsidR="00FE7B5E" w:rsidRPr="006439AD">
        <w:rPr>
          <w:rFonts w:ascii="Sylfaen" w:hAnsi="Sylfaen" w:cs="Sylfaen"/>
          <w:sz w:val="24"/>
          <w:szCs w:val="24"/>
          <w:lang w:val="ka-GE"/>
        </w:rPr>
        <w:t>საშუალებით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დასაქმების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 საქმიანობის</w:t>
      </w:r>
      <w:r w:rsidR="00FE7B5E" w:rsidRPr="006439AD">
        <w:rPr>
          <w:rFonts w:ascii="Sylfaen" w:hAnsi="Sylfaen"/>
          <w:sz w:val="24"/>
          <w:szCs w:val="24"/>
          <w:lang w:val="ka-GE"/>
        </w:rPr>
        <w:t xml:space="preserve"> </w:t>
      </w:r>
      <w:r w:rsidRPr="006439AD">
        <w:rPr>
          <w:rFonts w:ascii="Sylfaen" w:hAnsi="Sylfaen"/>
          <w:sz w:val="24"/>
          <w:szCs w:val="24"/>
          <w:lang w:val="ka-GE"/>
        </w:rPr>
        <w:t>განსაზ</w:t>
      </w:r>
      <w:r w:rsidR="00EA5D01" w:rsidRPr="006439AD">
        <w:rPr>
          <w:rFonts w:ascii="Sylfaen" w:hAnsi="Sylfaen"/>
          <w:sz w:val="24"/>
          <w:szCs w:val="24"/>
          <w:lang w:val="ka-GE"/>
        </w:rPr>
        <w:t>ღ</w:t>
      </w:r>
      <w:r w:rsidRPr="006439AD">
        <w:rPr>
          <w:rFonts w:ascii="Sylfaen" w:hAnsi="Sylfaen"/>
          <w:sz w:val="24"/>
          <w:szCs w:val="24"/>
          <w:lang w:val="ka-GE"/>
        </w:rPr>
        <w:t>ვრული ფუნქციის ან სამუშაოს შესრულება</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განსახორციელებლად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გადაეცეს</w:t>
      </w:r>
      <w:r w:rsidR="00FE7B5E" w:rsidRPr="006439AD">
        <w:rPr>
          <w:rFonts w:ascii="Sylfaen" w:hAnsi="Sylfaen"/>
          <w:sz w:val="24"/>
          <w:szCs w:val="24"/>
          <w:lang w:val="ka-GE"/>
        </w:rPr>
        <w:t xml:space="preserve"> </w:t>
      </w:r>
      <w:del w:id="336" w:author="Irma Gelashvili" w:date="2020-02-03T15:32:00Z">
        <w:r w:rsidRPr="006439AD" w:rsidDel="000D6A28">
          <w:rPr>
            <w:rFonts w:ascii="Sylfaen" w:hAnsi="Sylfaen"/>
            <w:sz w:val="24"/>
            <w:szCs w:val="24"/>
            <w:lang w:val="ka-GE"/>
          </w:rPr>
          <w:delText xml:space="preserve">არამომგებიან </w:delText>
        </w:r>
      </w:del>
      <w:ins w:id="337" w:author="Irma Gelashvili" w:date="2020-02-03T15:32:00Z">
        <w:r w:rsidR="000D6A28">
          <w:rPr>
            <w:rFonts w:ascii="Sylfaen" w:hAnsi="Sylfaen"/>
            <w:sz w:val="24"/>
            <w:szCs w:val="24"/>
            <w:lang w:val="ka-GE"/>
          </w:rPr>
          <w:t>არასამეწარმეო</w:t>
        </w:r>
        <w:r w:rsidR="000D6A28" w:rsidRPr="006439AD">
          <w:rPr>
            <w:rFonts w:ascii="Sylfaen" w:hAnsi="Sylfaen"/>
            <w:sz w:val="24"/>
            <w:szCs w:val="24"/>
            <w:lang w:val="ka-GE"/>
          </w:rPr>
          <w:t xml:space="preserve"> </w:t>
        </w:r>
      </w:ins>
      <w:del w:id="338" w:author="Irma Gelashvili" w:date="2020-02-03T15:32:00Z">
        <w:r w:rsidRPr="006439AD" w:rsidDel="000D6A28">
          <w:rPr>
            <w:rFonts w:ascii="Sylfaen" w:hAnsi="Sylfaen"/>
            <w:sz w:val="24"/>
            <w:szCs w:val="24"/>
            <w:lang w:val="ka-GE"/>
          </w:rPr>
          <w:delText>(</w:delText>
        </w:r>
        <w:r w:rsidR="00FE7B5E" w:rsidRPr="006439AD" w:rsidDel="000D6A28">
          <w:rPr>
            <w:rFonts w:ascii="Sylfaen" w:hAnsi="Sylfaen" w:cs="Sylfaen"/>
            <w:sz w:val="24"/>
            <w:szCs w:val="24"/>
            <w:lang w:val="ka-GE"/>
          </w:rPr>
          <w:delText>არასამეწარმეო</w:delText>
        </w:r>
        <w:r w:rsidRPr="006439AD" w:rsidDel="000D6A28">
          <w:rPr>
            <w:rFonts w:ascii="Sylfaen" w:hAnsi="Sylfaen" w:cs="Sylfaen"/>
            <w:sz w:val="24"/>
            <w:szCs w:val="24"/>
            <w:lang w:val="ka-GE"/>
          </w:rPr>
          <w:delText>)</w:delText>
        </w:r>
        <w:r w:rsidR="00FE7B5E" w:rsidRPr="006439AD" w:rsidDel="000D6A28">
          <w:rPr>
            <w:rFonts w:ascii="Sylfaen" w:hAnsi="Sylfaen"/>
            <w:sz w:val="24"/>
            <w:szCs w:val="24"/>
            <w:lang w:val="ka-GE"/>
          </w:rPr>
          <w:delText xml:space="preserve"> </w:delText>
        </w:r>
      </w:del>
      <w:ins w:id="339" w:author="Irma Gelashvili" w:date="2020-02-03T15:32:00Z">
        <w:r w:rsidR="000D6A28" w:rsidRPr="006439AD">
          <w:rPr>
            <w:rFonts w:ascii="Sylfaen" w:hAnsi="Sylfaen"/>
            <w:sz w:val="24"/>
            <w:szCs w:val="24"/>
            <w:lang w:val="ka-GE"/>
          </w:rPr>
          <w:t>(</w:t>
        </w:r>
        <w:r w:rsidR="000D6A28" w:rsidRPr="006439AD">
          <w:rPr>
            <w:rFonts w:ascii="Sylfaen" w:hAnsi="Sylfaen" w:cs="Sylfaen"/>
            <w:sz w:val="24"/>
            <w:szCs w:val="24"/>
            <w:lang w:val="ka-GE"/>
          </w:rPr>
          <w:t>არა</w:t>
        </w:r>
        <w:r w:rsidR="000D6A28">
          <w:rPr>
            <w:rFonts w:ascii="Sylfaen" w:hAnsi="Sylfaen" w:cs="Sylfaen"/>
            <w:sz w:val="24"/>
            <w:szCs w:val="24"/>
            <w:lang w:val="ka-GE"/>
          </w:rPr>
          <w:t>კომერციულ</w:t>
        </w:r>
        <w:r w:rsidR="000D6A28" w:rsidRPr="006439AD">
          <w:rPr>
            <w:rFonts w:ascii="Sylfaen" w:hAnsi="Sylfaen" w:cs="Sylfaen"/>
            <w:sz w:val="24"/>
            <w:szCs w:val="24"/>
            <w:lang w:val="ka-GE"/>
          </w:rPr>
          <w:t>)</w:t>
        </w:r>
        <w:r w:rsidR="000D6A28" w:rsidRPr="006439AD">
          <w:rPr>
            <w:rFonts w:ascii="Sylfaen" w:hAnsi="Sylfaen"/>
            <w:sz w:val="24"/>
            <w:szCs w:val="24"/>
            <w:lang w:val="ka-GE"/>
          </w:rPr>
          <w:t xml:space="preserve"> </w:t>
        </w:r>
      </w:ins>
      <w:r w:rsidRPr="006439AD">
        <w:rPr>
          <w:rFonts w:ascii="Sylfaen" w:hAnsi="Sylfaen"/>
          <w:sz w:val="24"/>
          <w:szCs w:val="24"/>
          <w:lang w:val="ka-GE"/>
        </w:rPr>
        <w:t xml:space="preserve">იურიდიულ </w:t>
      </w:r>
      <w:r w:rsidR="00FE7B5E" w:rsidRPr="006439AD">
        <w:rPr>
          <w:rFonts w:ascii="Sylfaen" w:hAnsi="Sylfaen" w:cs="Sylfaen"/>
          <w:sz w:val="24"/>
          <w:szCs w:val="24"/>
          <w:lang w:val="ka-GE"/>
        </w:rPr>
        <w:t>პირს</w:t>
      </w:r>
      <w:r w:rsidR="0063185C" w:rsidRPr="006439AD">
        <w:rPr>
          <w:rFonts w:ascii="Sylfaen" w:hAnsi="Sylfaen"/>
          <w:sz w:val="24"/>
          <w:szCs w:val="24"/>
          <w:lang w:val="ka-GE"/>
        </w:rPr>
        <w:t>.</w:t>
      </w:r>
      <w:r w:rsidRPr="006439AD">
        <w:rPr>
          <w:rFonts w:ascii="Sylfaen" w:hAnsi="Sylfaen"/>
          <w:sz w:val="24"/>
          <w:szCs w:val="24"/>
          <w:lang w:val="ka-GE"/>
        </w:rPr>
        <w:t xml:space="preserve"> </w:t>
      </w:r>
    </w:p>
    <w:p w14:paraId="4885F52A" w14:textId="16A1793D" w:rsidR="000C0385" w:rsidRPr="006439AD" w:rsidRDefault="007E7EE9" w:rsidP="008317A8">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FE7B5E" w:rsidRPr="006439AD">
        <w:rPr>
          <w:rFonts w:ascii="Sylfaen" w:hAnsi="Sylfaen"/>
          <w:sz w:val="24"/>
          <w:szCs w:val="24"/>
          <w:lang w:val="ka-GE"/>
        </w:rPr>
        <w:t xml:space="preserve"> </w:t>
      </w:r>
      <w:r w:rsidRPr="006439AD">
        <w:rPr>
          <w:rFonts w:ascii="Sylfaen" w:hAnsi="Sylfaen"/>
          <w:sz w:val="24"/>
          <w:szCs w:val="24"/>
          <w:lang w:val="ka-GE"/>
        </w:rPr>
        <w:t xml:space="preserve">შესაბამისი მომსახურების </w:t>
      </w:r>
      <w:r w:rsidR="0063185C" w:rsidRPr="006439AD">
        <w:rPr>
          <w:rFonts w:ascii="Sylfaen" w:hAnsi="Sylfaen"/>
          <w:sz w:val="24"/>
          <w:szCs w:val="24"/>
          <w:lang w:val="ka-GE"/>
        </w:rPr>
        <w:t>გადაცემის</w:t>
      </w:r>
      <w:r w:rsidRPr="006439AD">
        <w:rPr>
          <w:rFonts w:ascii="Sylfaen" w:hAnsi="Sylfaen"/>
          <w:sz w:val="24"/>
          <w:szCs w:val="24"/>
          <w:lang w:val="ka-GE"/>
        </w:rPr>
        <w:t xml:space="preserve"> წესი განისაზღვრება </w:t>
      </w:r>
      <w:r w:rsidR="00C71853" w:rsidRPr="006439AD">
        <w:rPr>
          <w:rFonts w:ascii="Sylfaen" w:hAnsi="Sylfaen"/>
          <w:sz w:val="24"/>
          <w:szCs w:val="24"/>
          <w:lang w:val="ka-GE"/>
        </w:rPr>
        <w:t>სამინისტროს მიერ შემდეგი კრიტერიუმების გათვალისწინებით:</w:t>
      </w:r>
    </w:p>
    <w:p w14:paraId="30A2764A" w14:textId="2DDC65ED" w:rsidR="00FE7B5E" w:rsidRPr="006439AD" w:rsidRDefault="000C0385"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ა</w:t>
      </w:r>
      <w:r w:rsidR="0063185C" w:rsidRPr="006439AD">
        <w:rPr>
          <w:rFonts w:ascii="Sylfaen" w:hAnsi="Sylfaen"/>
          <w:sz w:val="24"/>
          <w:szCs w:val="24"/>
          <w:lang w:val="ka-GE"/>
        </w:rPr>
        <w:t xml:space="preserve">) მომსახურების მომწოდებელი დასაქმების სერვისს ახორციელებს უფრო ეფექტიანად და სწრაფად. </w:t>
      </w:r>
    </w:p>
    <w:p w14:paraId="09BBEC5D" w14:textId="4BB4E117" w:rsidR="0063185C" w:rsidRPr="006439AD" w:rsidRDefault="0063185C"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ბ) მომსახურების მომწოდებლის შეუძ</w:t>
      </w:r>
      <w:r w:rsidR="00EA5D01" w:rsidRPr="006439AD">
        <w:rPr>
          <w:rFonts w:ascii="Sylfaen" w:hAnsi="Sylfaen"/>
          <w:sz w:val="24"/>
          <w:szCs w:val="24"/>
          <w:lang w:val="ka-GE"/>
        </w:rPr>
        <w:t>ლ</w:t>
      </w:r>
      <w:r w:rsidRPr="006439AD">
        <w:rPr>
          <w:rFonts w:ascii="Sylfaen" w:hAnsi="Sylfaen"/>
          <w:sz w:val="24"/>
          <w:szCs w:val="24"/>
          <w:lang w:val="ka-GE"/>
        </w:rPr>
        <w:t>ია შესაბამისი ღონისძიებების  მეტად ხარისხიანად განხორცი</w:t>
      </w:r>
      <w:r w:rsidR="00C71853" w:rsidRPr="006439AD">
        <w:rPr>
          <w:rFonts w:ascii="Sylfaen" w:hAnsi="Sylfaen"/>
          <w:sz w:val="24"/>
          <w:szCs w:val="24"/>
          <w:lang w:val="ka-GE"/>
        </w:rPr>
        <w:t>ე</w:t>
      </w:r>
      <w:r w:rsidRPr="006439AD">
        <w:rPr>
          <w:rFonts w:ascii="Sylfaen" w:hAnsi="Sylfaen"/>
          <w:sz w:val="24"/>
          <w:szCs w:val="24"/>
          <w:lang w:val="ka-GE"/>
        </w:rPr>
        <w:t xml:space="preserve">ლება, ვიდრე სახელმწიფო სერვისს. </w:t>
      </w:r>
    </w:p>
    <w:p w14:paraId="322CFFE9" w14:textId="26F1F9AE" w:rsidR="0063185C" w:rsidRPr="00997FDE" w:rsidRDefault="0063185C" w:rsidP="008317A8">
      <w:pPr>
        <w:spacing w:line="276" w:lineRule="auto"/>
        <w:ind w:left="567"/>
        <w:jc w:val="both"/>
        <w:rPr>
          <w:rFonts w:ascii="Sylfaen" w:hAnsi="Sylfaen"/>
          <w:sz w:val="24"/>
          <w:szCs w:val="24"/>
          <w:lang w:val="ka-GE"/>
        </w:rPr>
      </w:pPr>
      <w:r w:rsidRPr="006439AD">
        <w:rPr>
          <w:rFonts w:ascii="Sylfaen" w:hAnsi="Sylfaen"/>
          <w:sz w:val="24"/>
          <w:szCs w:val="24"/>
          <w:lang w:val="ka-GE"/>
        </w:rPr>
        <w:t>გ) მომწოდებელი შესაბამისი ღონისძიების განხორციელებას ამავე მუხლის ა) და ბ) პუნქტების გათვალისწ</w:t>
      </w:r>
      <w:r w:rsidR="00EA5D01" w:rsidRPr="006439AD">
        <w:rPr>
          <w:rFonts w:ascii="Sylfaen" w:hAnsi="Sylfaen"/>
          <w:sz w:val="24"/>
          <w:szCs w:val="24"/>
          <w:lang w:val="ka-GE"/>
        </w:rPr>
        <w:t>ი</w:t>
      </w:r>
      <w:r w:rsidRPr="006439AD">
        <w:rPr>
          <w:rFonts w:ascii="Sylfaen" w:hAnsi="Sylfaen"/>
          <w:sz w:val="24"/>
          <w:szCs w:val="24"/>
          <w:lang w:val="ka-GE"/>
        </w:rPr>
        <w:t>ნებით</w:t>
      </w:r>
      <w:r w:rsidR="006439AD">
        <w:rPr>
          <w:rFonts w:ascii="Sylfaen" w:hAnsi="Sylfaen"/>
          <w:sz w:val="24"/>
          <w:szCs w:val="24"/>
          <w:lang w:val="ka-GE"/>
        </w:rPr>
        <w:t>,</w:t>
      </w:r>
      <w:r w:rsidRPr="006439AD">
        <w:rPr>
          <w:rFonts w:ascii="Sylfaen" w:hAnsi="Sylfaen"/>
          <w:sz w:val="24"/>
          <w:szCs w:val="24"/>
          <w:lang w:val="ka-GE"/>
        </w:rPr>
        <w:t xml:space="preserve"> ასრულებს ყველაზე ნაკლებ ფასად. </w:t>
      </w:r>
    </w:p>
    <w:p w14:paraId="5429365B" w14:textId="77777777" w:rsidR="00FE7B5E" w:rsidRPr="006439AD" w:rsidRDefault="00FE7B5E" w:rsidP="00A026C9">
      <w:pPr>
        <w:spacing w:line="276" w:lineRule="auto"/>
        <w:jc w:val="both"/>
        <w:rPr>
          <w:rFonts w:ascii="Sylfaen" w:hAnsi="Sylfaen"/>
          <w:sz w:val="24"/>
          <w:szCs w:val="24"/>
          <w:lang w:val="ka-GE"/>
        </w:rPr>
      </w:pPr>
    </w:p>
    <w:p w14:paraId="6DE70CE1" w14:textId="77777777" w:rsidR="00BB2CF8" w:rsidRPr="006439AD" w:rsidRDefault="00BB2CF8" w:rsidP="00A026C9">
      <w:pPr>
        <w:spacing w:line="276" w:lineRule="auto"/>
        <w:jc w:val="both"/>
        <w:rPr>
          <w:rFonts w:ascii="Sylfaen" w:hAnsi="Sylfaen"/>
          <w:sz w:val="24"/>
          <w:szCs w:val="24"/>
          <w:lang w:val="ka-GE"/>
        </w:rPr>
      </w:pPr>
    </w:p>
    <w:p w14:paraId="6DAB8850" w14:textId="2D577AA0" w:rsidR="00944F0D" w:rsidRPr="00997FDE" w:rsidRDefault="00944F0D" w:rsidP="00A026C9">
      <w:pPr>
        <w:pStyle w:val="Heading1"/>
        <w:spacing w:line="276" w:lineRule="auto"/>
        <w:rPr>
          <w:b w:val="0"/>
          <w:szCs w:val="24"/>
          <w:lang w:val="ka-GE"/>
        </w:rPr>
      </w:pPr>
      <w:r w:rsidRPr="00997FDE">
        <w:rPr>
          <w:rFonts w:cs="Sylfaen"/>
          <w:szCs w:val="24"/>
          <w:lang w:val="ka-GE"/>
        </w:rPr>
        <w:t>თავი</w:t>
      </w:r>
      <w:r w:rsidR="009B53C0" w:rsidRPr="00997FDE">
        <w:rPr>
          <w:szCs w:val="24"/>
          <w:lang w:val="ka-GE"/>
        </w:rPr>
        <w:t xml:space="preserve"> VII</w:t>
      </w:r>
    </w:p>
    <w:p w14:paraId="689961AB" w14:textId="77777777" w:rsidR="00944F0D" w:rsidRPr="00997FDE" w:rsidRDefault="00944F0D" w:rsidP="00A026C9">
      <w:pPr>
        <w:pStyle w:val="Heading1"/>
        <w:spacing w:line="276" w:lineRule="auto"/>
        <w:rPr>
          <w:rFonts w:cs="Sylfaen"/>
          <w:b w:val="0"/>
          <w:szCs w:val="24"/>
          <w:lang w:val="ka-GE"/>
        </w:rPr>
      </w:pPr>
      <w:r w:rsidRPr="00997FDE">
        <w:rPr>
          <w:rFonts w:cs="Sylfaen"/>
          <w:szCs w:val="24"/>
          <w:lang w:val="ka-GE"/>
        </w:rPr>
        <w:t>გარდამავალი</w:t>
      </w:r>
      <w:r w:rsidRPr="00997FDE">
        <w:rPr>
          <w:szCs w:val="24"/>
          <w:lang w:val="ka-GE"/>
        </w:rPr>
        <w:t xml:space="preserve"> </w:t>
      </w:r>
      <w:r w:rsidRPr="00997FDE">
        <w:rPr>
          <w:rFonts w:cs="Sylfaen"/>
          <w:szCs w:val="24"/>
          <w:lang w:val="ka-GE"/>
        </w:rPr>
        <w:t>და</w:t>
      </w:r>
      <w:r w:rsidRPr="00997FDE">
        <w:rPr>
          <w:szCs w:val="24"/>
          <w:lang w:val="ka-GE"/>
        </w:rPr>
        <w:t xml:space="preserve"> </w:t>
      </w:r>
      <w:r w:rsidRPr="00997FDE">
        <w:rPr>
          <w:rFonts w:cs="Sylfaen"/>
          <w:szCs w:val="24"/>
          <w:lang w:val="ka-GE"/>
        </w:rPr>
        <w:t>დასკვნითი</w:t>
      </w:r>
      <w:r w:rsidRPr="00997FDE">
        <w:rPr>
          <w:szCs w:val="24"/>
          <w:lang w:val="ka-GE"/>
        </w:rPr>
        <w:t xml:space="preserve"> </w:t>
      </w:r>
      <w:r w:rsidRPr="00997FDE">
        <w:rPr>
          <w:rFonts w:cs="Sylfaen"/>
          <w:szCs w:val="24"/>
          <w:lang w:val="ka-GE"/>
        </w:rPr>
        <w:t>დებულებანი</w:t>
      </w:r>
    </w:p>
    <w:p w14:paraId="10080FF1" w14:textId="77777777" w:rsidR="009B53C0" w:rsidRPr="00997FDE" w:rsidRDefault="009B53C0" w:rsidP="00A026C9">
      <w:pPr>
        <w:spacing w:line="276" w:lineRule="auto"/>
        <w:rPr>
          <w:rFonts w:ascii="Sylfaen" w:hAnsi="Sylfaen"/>
          <w:sz w:val="24"/>
          <w:szCs w:val="24"/>
          <w:lang w:val="ka-GE"/>
        </w:rPr>
      </w:pPr>
    </w:p>
    <w:p w14:paraId="6D6EDF5E" w14:textId="5D5B6A32" w:rsidR="009B53C0" w:rsidRPr="006439AD" w:rsidRDefault="009B53C0" w:rsidP="00A026C9">
      <w:pPr>
        <w:pStyle w:val="Heading2"/>
        <w:spacing w:line="276" w:lineRule="auto"/>
        <w:rPr>
          <w:szCs w:val="24"/>
          <w:lang w:val="ka-GE"/>
        </w:rPr>
      </w:pPr>
      <w:r w:rsidRPr="006439AD">
        <w:rPr>
          <w:rFonts w:cs="Sylfaen"/>
          <w:szCs w:val="24"/>
          <w:lang w:val="ka-GE"/>
        </w:rPr>
        <w:t>მუხლი</w:t>
      </w:r>
      <w:r w:rsidR="008317A8" w:rsidRPr="006439AD">
        <w:rPr>
          <w:szCs w:val="24"/>
          <w:lang w:val="ka-GE"/>
        </w:rPr>
        <w:t xml:space="preserve"> 53</w:t>
      </w:r>
      <w:r w:rsidRPr="006439AD">
        <w:rPr>
          <w:szCs w:val="24"/>
          <w:lang w:val="ka-GE"/>
        </w:rPr>
        <w:t xml:space="preserve">.  კანონი ძალაში შესვლა </w:t>
      </w:r>
    </w:p>
    <w:p w14:paraId="5F44B9A8" w14:textId="77777777" w:rsidR="00126494" w:rsidRPr="006439AD" w:rsidRDefault="00126494" w:rsidP="00A026C9">
      <w:pPr>
        <w:spacing w:line="276" w:lineRule="auto"/>
        <w:jc w:val="both"/>
        <w:rPr>
          <w:rFonts w:ascii="Sylfaen" w:hAnsi="Sylfaen" w:cs="Sylfaen_PDF_Subset"/>
          <w:sz w:val="24"/>
          <w:szCs w:val="24"/>
          <w:lang w:val="ka-GE"/>
        </w:rPr>
      </w:pPr>
    </w:p>
    <w:sectPr w:rsidR="00126494" w:rsidRPr="006439A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ma Gelashvili" w:date="2020-02-25T09:28:00Z" w:initials="IG">
    <w:p w14:paraId="2FCB5618" w14:textId="145D51F1" w:rsidR="00AE7B44" w:rsidRPr="00ED0BBA" w:rsidRDefault="00AE7B44">
      <w:pPr>
        <w:pStyle w:val="CommentText"/>
        <w:rPr>
          <w:rFonts w:ascii="Sylfaen" w:hAnsi="Sylfaen"/>
          <w:lang w:val="ka-GE"/>
        </w:rPr>
      </w:pPr>
      <w:r>
        <w:rPr>
          <w:rStyle w:val="CommentReference"/>
        </w:rPr>
        <w:annotationRef/>
      </w:r>
      <w:r>
        <w:rPr>
          <w:rFonts w:ascii="Sylfaen" w:hAnsi="Sylfaen"/>
          <w:lang w:val="ka-GE"/>
        </w:rPr>
        <w:t>ტერმინის განმარტება გასასწორებელია.</w:t>
      </w:r>
    </w:p>
  </w:comment>
  <w:comment w:id="6" w:author="Irma Gelashvili" w:date="2020-02-25T09:28:00Z" w:initials="IG">
    <w:p w14:paraId="40E0E836" w14:textId="3D99795E" w:rsidR="00AE7B44" w:rsidRPr="008C4BF8" w:rsidRDefault="00AE7B44" w:rsidP="00506147">
      <w:pPr>
        <w:pStyle w:val="CommentText"/>
        <w:rPr>
          <w:rFonts w:ascii="Sylfaen" w:hAnsi="Sylfaen"/>
          <w:lang w:val="ka-GE"/>
        </w:rPr>
      </w:pPr>
      <w:r>
        <w:rPr>
          <w:rStyle w:val="CommentReference"/>
        </w:rPr>
        <w:annotationRef/>
      </w:r>
      <w:r>
        <w:rPr>
          <w:rFonts w:ascii="Sylfaen" w:hAnsi="Sylfaen"/>
          <w:lang w:val="ka-GE"/>
        </w:rPr>
        <w:t xml:space="preserve">სხვა ქვეყნების ტერმინთა განმარტებაში მაგ. ლიტვა ამას ეწოდება შესაფერისი სამუშაო. </w:t>
      </w:r>
    </w:p>
  </w:comment>
  <w:comment w:id="22" w:author="Irma Gelashvili" w:date="2020-02-24T16:03:00Z" w:initials="IG">
    <w:p w14:paraId="66CC270E" w14:textId="33FE0C76" w:rsidR="00AE7B44" w:rsidRPr="00506147" w:rsidRDefault="00AE7B44">
      <w:pPr>
        <w:pStyle w:val="CommentText"/>
        <w:rPr>
          <w:rFonts w:ascii="Sylfaen" w:hAnsi="Sylfaen"/>
          <w:lang w:val="ka-GE"/>
        </w:rPr>
      </w:pPr>
      <w:r>
        <w:rPr>
          <w:rStyle w:val="CommentReference"/>
        </w:rPr>
        <w:annotationRef/>
      </w:r>
      <w:r>
        <w:rPr>
          <w:rFonts w:ascii="Sylfaen" w:hAnsi="Sylfaen"/>
          <w:lang w:val="ka-GE"/>
        </w:rPr>
        <w:t>ტერმინი უმჯობესია განიმარტოს დასაქმების ახალი მოდელის შესაბამისად.</w:t>
      </w:r>
    </w:p>
  </w:comment>
  <w:comment w:id="23" w:author="Irma Gelashvili" w:date="2020-02-24T16:06:00Z" w:initials="IG">
    <w:p w14:paraId="40448C25" w14:textId="293C39E2" w:rsidR="00AE7B44" w:rsidRPr="00506147" w:rsidRDefault="00AE7B44">
      <w:pPr>
        <w:pStyle w:val="CommentText"/>
        <w:rPr>
          <w:rFonts w:ascii="Sylfaen" w:hAnsi="Sylfaen"/>
          <w:lang w:val="ka-GE"/>
        </w:rPr>
      </w:pPr>
      <w:r>
        <w:rPr>
          <w:rStyle w:val="CommentReference"/>
        </w:rPr>
        <w:annotationRef/>
      </w:r>
      <w:r>
        <w:rPr>
          <w:rFonts w:ascii="Sylfaen" w:hAnsi="Sylfaen"/>
          <w:lang w:val="ka-GE"/>
        </w:rPr>
        <w:t>ამ საკითხს ქვევით ეთმობა მთლიანად 35-ე მუხლი, ამიტომ ტერმინთა განმარტებაში ზედმეტია.</w:t>
      </w:r>
    </w:p>
  </w:comment>
  <w:comment w:id="25" w:author="Irma Gelashvili" w:date="2020-02-24T16:06:00Z" w:initials="IG">
    <w:p w14:paraId="50A0BA03" w14:textId="1824F0F7" w:rsidR="00AE7B44" w:rsidRPr="00506147" w:rsidRDefault="00AE7B44">
      <w:pPr>
        <w:pStyle w:val="CommentText"/>
        <w:rPr>
          <w:rFonts w:ascii="Sylfaen" w:hAnsi="Sylfaen"/>
          <w:lang w:val="ka-GE"/>
        </w:rPr>
      </w:pPr>
      <w:r>
        <w:rPr>
          <w:rStyle w:val="CommentReference"/>
        </w:rPr>
        <w:annotationRef/>
      </w:r>
      <w:r>
        <w:rPr>
          <w:rFonts w:ascii="Sylfaen" w:hAnsi="Sylfaen"/>
          <w:lang w:val="ka-GE"/>
        </w:rPr>
        <w:t>იხ.კომენტარი 5</w:t>
      </w:r>
    </w:p>
  </w:comment>
  <w:comment w:id="28" w:author="Irma Gelashvili" w:date="2020-02-25T12:18:00Z" w:initials="IG">
    <w:p w14:paraId="0EF56E74" w14:textId="40331169" w:rsidR="00AE7B44" w:rsidRPr="00506147" w:rsidRDefault="00AE7B44">
      <w:pPr>
        <w:pStyle w:val="CommentText"/>
        <w:rPr>
          <w:rFonts w:ascii="Sylfaen" w:hAnsi="Sylfaen"/>
          <w:lang w:val="ka-GE"/>
        </w:rPr>
      </w:pPr>
      <w:r>
        <w:rPr>
          <w:rStyle w:val="CommentReference"/>
        </w:rPr>
        <w:annotationRef/>
      </w:r>
      <w:r>
        <w:rPr>
          <w:rFonts w:ascii="Sylfaen" w:hAnsi="Sylfaen"/>
          <w:lang w:val="ka-GE"/>
        </w:rPr>
        <w:t xml:space="preserve">იხ. </w:t>
      </w:r>
      <w:r>
        <w:rPr>
          <w:rFonts w:ascii="Sylfaen" w:hAnsi="Sylfaen"/>
          <w:lang w:val="ka-GE"/>
        </w:rPr>
        <w:t>მე</w:t>
      </w:r>
      <w:r w:rsidR="00F829A5">
        <w:rPr>
          <w:rFonts w:ascii="Sylfaen" w:hAnsi="Sylfaen"/>
          <w:lang w:val="ka-GE"/>
        </w:rPr>
        <w:t>-3</w:t>
      </w:r>
      <w:r>
        <w:rPr>
          <w:rFonts w:ascii="Sylfaen" w:hAnsi="Sylfaen"/>
          <w:lang w:val="ka-GE"/>
        </w:rPr>
        <w:t xml:space="preserve"> კომენტარი</w:t>
      </w:r>
    </w:p>
  </w:comment>
  <w:comment w:id="31" w:author="Irma Gelashvili" w:date="2020-02-24T16:04:00Z" w:initials="IG">
    <w:p w14:paraId="2C4B4F10" w14:textId="77777777" w:rsidR="00AE7B44" w:rsidRDefault="00AE7B44" w:rsidP="00506147">
      <w:pPr>
        <w:pStyle w:val="CommentText"/>
        <w:rPr>
          <w:rFonts w:ascii="Sylfaen" w:hAnsi="Sylfaen"/>
          <w:lang w:val="ka-GE"/>
        </w:rPr>
      </w:pPr>
      <w:r>
        <w:rPr>
          <w:rStyle w:val="CommentReference"/>
        </w:rPr>
        <w:annotationRef/>
      </w:r>
      <w:r>
        <w:rPr>
          <w:rFonts w:ascii="Sylfaen" w:hAnsi="Sylfaen"/>
          <w:lang w:val="ka-GE"/>
        </w:rPr>
        <w:t>ჯერ სამინისტრო და მერე სსიპი.</w:t>
      </w:r>
    </w:p>
    <w:p w14:paraId="16BEAEF9" w14:textId="048C21B2" w:rsidR="00AE7B44" w:rsidRPr="00F8560B" w:rsidRDefault="00AE7B44" w:rsidP="00506147">
      <w:pPr>
        <w:pStyle w:val="CommentText"/>
        <w:rPr>
          <w:rFonts w:ascii="Sylfaen" w:hAnsi="Sylfaen"/>
          <w:lang w:val="ka-GE"/>
        </w:rPr>
      </w:pPr>
      <w:r>
        <w:rPr>
          <w:rFonts w:ascii="Sylfaen" w:hAnsi="Sylfaen"/>
          <w:lang w:val="ka-GE"/>
        </w:rPr>
        <w:t>ტერმინების თანმიმდევრობა ზოგადად გადასაადგილებელია შინაარსობრივი დატვირთვის შესაბამისად</w:t>
      </w:r>
    </w:p>
    <w:p w14:paraId="416348D9" w14:textId="203E7296" w:rsidR="00AE7B44" w:rsidRPr="00F8560B" w:rsidRDefault="00AE7B44">
      <w:pPr>
        <w:pStyle w:val="CommentText"/>
        <w:rPr>
          <w:rFonts w:ascii="Sylfaen" w:hAnsi="Sylfaen"/>
          <w:lang w:val="ka-GE"/>
        </w:rPr>
      </w:pPr>
    </w:p>
  </w:comment>
  <w:comment w:id="32" w:author="Irma Gelashvili" w:date="2020-02-24T16:08:00Z" w:initials="IG">
    <w:p w14:paraId="2CD13957" w14:textId="559C3316" w:rsidR="00AE7B44" w:rsidRPr="00506147" w:rsidRDefault="00AE7B44">
      <w:pPr>
        <w:pStyle w:val="CommentText"/>
        <w:rPr>
          <w:rFonts w:ascii="Sylfaen" w:hAnsi="Sylfaen"/>
          <w:lang w:val="ka-GE"/>
        </w:rPr>
      </w:pPr>
      <w:r>
        <w:rPr>
          <w:rStyle w:val="CommentReference"/>
        </w:rPr>
        <w:annotationRef/>
      </w:r>
      <w:r>
        <w:rPr>
          <w:rFonts w:ascii="Sylfaen" w:hAnsi="Sylfaen"/>
          <w:lang w:val="ka-GE"/>
        </w:rPr>
        <w:t>ქვევით ტექსტში არსად არ არის ნახსენები რა დატვირთვა აქვს ამ ჩანაწერს და არსად არ წერია სხვაგან, ამიტომ არც ტერმინთა განმარტებაში არ არის საჭირო.</w:t>
      </w:r>
    </w:p>
  </w:comment>
  <w:comment w:id="36" w:author="Irma Gelashvili" w:date="2020-01-31T15:57:00Z" w:initials="IG">
    <w:p w14:paraId="78F7A8F4" w14:textId="024E3988" w:rsidR="00AE7B44" w:rsidRPr="00410553" w:rsidRDefault="00AE7B44">
      <w:pPr>
        <w:pStyle w:val="CommentText"/>
        <w:rPr>
          <w:rFonts w:ascii="Sylfaen" w:hAnsi="Sylfaen"/>
          <w:lang w:val="ka-GE"/>
        </w:rPr>
      </w:pPr>
      <w:r>
        <w:rPr>
          <w:rStyle w:val="CommentReference"/>
        </w:rPr>
        <w:annotationRef/>
      </w:r>
      <w:r>
        <w:rPr>
          <w:rFonts w:ascii="Sylfaen" w:hAnsi="Sylfaen"/>
          <w:lang w:val="ka-GE"/>
        </w:rPr>
        <w:t>სხვა ქვეყნებში არსებობს დათქმა უმუშევრობის ვადაზე. ანუ როდიდან ითვლება უმუშევრად.</w:t>
      </w:r>
    </w:p>
  </w:comment>
  <w:comment w:id="41" w:author="Irma Gelashvili" w:date="2020-02-24T16:09:00Z" w:initials="IG">
    <w:p w14:paraId="5DAA7700" w14:textId="3369FE5B" w:rsidR="00AE7B44" w:rsidRPr="00616945" w:rsidRDefault="00AE7B44">
      <w:pPr>
        <w:pStyle w:val="CommentText"/>
        <w:rPr>
          <w:rFonts w:ascii="Sylfaen" w:hAnsi="Sylfaen"/>
          <w:lang w:val="ka-GE"/>
        </w:rPr>
      </w:pPr>
      <w:r>
        <w:rPr>
          <w:rStyle w:val="CommentReference"/>
        </w:rPr>
        <w:annotationRef/>
      </w:r>
      <w:r>
        <w:rPr>
          <w:rFonts w:ascii="Sylfaen" w:hAnsi="Sylfaen"/>
          <w:lang w:val="ka-GE"/>
        </w:rPr>
        <w:t xml:space="preserve">იხ. მე-5 კომეტარი. მთლიანად ერთ მუხლშია განმარტებული და აქ ზედმეტია. </w:t>
      </w:r>
    </w:p>
  </w:comment>
  <w:comment w:id="45" w:author="Irma Gelashvili" w:date="2020-02-24T16:18:00Z" w:initials="IG">
    <w:p w14:paraId="58318DF5" w14:textId="77777777" w:rsidR="00AE7B44" w:rsidRDefault="00AE7B44">
      <w:pPr>
        <w:pStyle w:val="CommentText"/>
        <w:rPr>
          <w:rFonts w:ascii="Sylfaen" w:hAnsi="Sylfaen"/>
          <w:lang w:val="ka-GE"/>
        </w:rPr>
      </w:pPr>
      <w:r>
        <w:rPr>
          <w:rStyle w:val="CommentReference"/>
        </w:rPr>
        <w:annotationRef/>
      </w:r>
      <w:r>
        <w:rPr>
          <w:rFonts w:ascii="Sylfaen" w:hAnsi="Sylfaen"/>
          <w:lang w:val="ka-GE"/>
        </w:rPr>
        <w:t>კანონი ზოგადი განათლების შესახებ:</w:t>
      </w:r>
    </w:p>
    <w:p w14:paraId="09344553" w14:textId="77777777" w:rsidR="00AE7B44" w:rsidRDefault="00AE7B44">
      <w:pPr>
        <w:pStyle w:val="CommentText"/>
        <w:rPr>
          <w:rFonts w:ascii="Sylfaen" w:hAnsi="Sylfaen"/>
          <w:color w:val="333333"/>
          <w:sz w:val="22"/>
          <w:szCs w:val="22"/>
          <w:shd w:val="clear" w:color="auto" w:fill="EAEAEA"/>
          <w:lang w:val="ka-GE"/>
        </w:rPr>
      </w:pPr>
    </w:p>
    <w:p w14:paraId="254E8C46" w14:textId="374B3DF6" w:rsidR="00AE7B44" w:rsidRDefault="00AE7B44">
      <w:pPr>
        <w:pStyle w:val="CommentText"/>
        <w:rPr>
          <w:rFonts w:ascii="Sylfaen" w:hAnsi="Sylfaen"/>
          <w:color w:val="333333"/>
          <w:sz w:val="22"/>
          <w:szCs w:val="22"/>
          <w:shd w:val="clear" w:color="auto" w:fill="EAEAEA"/>
          <w:lang w:val="ka-GE"/>
        </w:rPr>
      </w:pPr>
      <w:r w:rsidRPr="00E63D7A">
        <w:rPr>
          <w:rFonts w:ascii="Sylfaen" w:hAnsi="Sylfaen" w:cs="Sylfaen"/>
          <w:color w:val="333333"/>
          <w:sz w:val="22"/>
          <w:szCs w:val="22"/>
          <w:shd w:val="clear" w:color="auto" w:fill="EAEAEA"/>
          <w:lang w:val="ka-GE"/>
        </w:rPr>
        <w:t>ო</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საფეხურები</w:t>
      </w:r>
      <w:r w:rsidRPr="00E63D7A">
        <w:rPr>
          <w:rFonts w:ascii="Helvetica" w:hAnsi="Helvetica"/>
          <w:color w:val="333333"/>
          <w:sz w:val="22"/>
          <w:szCs w:val="22"/>
          <w:shd w:val="clear" w:color="auto" w:fill="EAEAEA"/>
          <w:lang w:val="ka-GE"/>
        </w:rPr>
        <w:t xml:space="preserve"> – </w:t>
      </w:r>
      <w:r w:rsidRPr="00E63D7A">
        <w:rPr>
          <w:rFonts w:ascii="Sylfaen" w:hAnsi="Sylfaen" w:cs="Sylfaen"/>
          <w:color w:val="333333"/>
          <w:sz w:val="22"/>
          <w:szCs w:val="22"/>
          <w:shd w:val="clear" w:color="auto" w:fill="EAEAEA"/>
          <w:lang w:val="ka-GE"/>
        </w:rPr>
        <w:t>საქართველოში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სრულ</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განათლებას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აქვს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სამი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საფეხური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დაწყებითი</w:t>
      </w:r>
      <w:r w:rsidRPr="00E63D7A">
        <w:rPr>
          <w:rFonts w:ascii="Helvetica" w:hAnsi="Helvetica"/>
          <w:color w:val="333333"/>
          <w:sz w:val="22"/>
          <w:szCs w:val="22"/>
          <w:shd w:val="clear" w:color="auto" w:fill="EAEAEA"/>
          <w:lang w:val="ka-GE"/>
        </w:rPr>
        <w:t xml:space="preserve"> (6 </w:t>
      </w:r>
      <w:r w:rsidRPr="00E63D7A">
        <w:rPr>
          <w:rFonts w:ascii="Sylfaen" w:hAnsi="Sylfaen" w:cs="Sylfaen"/>
          <w:color w:val="333333"/>
          <w:sz w:val="22"/>
          <w:szCs w:val="22"/>
          <w:shd w:val="clear" w:color="auto" w:fill="EAEAEA"/>
          <w:lang w:val="ka-GE"/>
        </w:rPr>
        <w:t>წელი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საბაზო</w:t>
      </w:r>
      <w:r w:rsidRPr="00E63D7A">
        <w:rPr>
          <w:rFonts w:ascii="Helvetica" w:hAnsi="Helvetica"/>
          <w:color w:val="333333"/>
          <w:sz w:val="22"/>
          <w:szCs w:val="22"/>
          <w:shd w:val="clear" w:color="auto" w:fill="EAEAEA"/>
          <w:lang w:val="ka-GE"/>
        </w:rPr>
        <w:t xml:space="preserve"> (3 </w:t>
      </w:r>
      <w:r w:rsidRPr="00E63D7A">
        <w:rPr>
          <w:rFonts w:ascii="Sylfaen" w:hAnsi="Sylfaen" w:cs="Sylfaen"/>
          <w:color w:val="333333"/>
          <w:sz w:val="22"/>
          <w:szCs w:val="22"/>
          <w:shd w:val="clear" w:color="auto" w:fill="EAEAEA"/>
          <w:lang w:val="ka-GE"/>
        </w:rPr>
        <w:t>წელი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და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საშუალო</w:t>
      </w:r>
      <w:r w:rsidRPr="00E63D7A">
        <w:rPr>
          <w:rFonts w:ascii="Helvetica" w:hAnsi="Helvetica"/>
          <w:color w:val="333333"/>
          <w:sz w:val="22"/>
          <w:szCs w:val="22"/>
          <w:shd w:val="clear" w:color="auto" w:fill="EAEAEA"/>
          <w:lang w:val="ka-GE"/>
        </w:rPr>
        <w:t xml:space="preserve"> (3 </w:t>
      </w:r>
      <w:r w:rsidRPr="00E63D7A">
        <w:rPr>
          <w:rFonts w:ascii="Sylfaen" w:hAnsi="Sylfaen" w:cs="Sylfaen"/>
          <w:color w:val="333333"/>
          <w:sz w:val="22"/>
          <w:szCs w:val="22"/>
          <w:shd w:val="clear" w:color="auto" w:fill="EAEAEA"/>
          <w:lang w:val="ka-GE"/>
        </w:rPr>
        <w:t>წელი</w:t>
      </w:r>
      <w:r w:rsidRPr="00E63D7A">
        <w:rPr>
          <w:rFonts w:ascii="Helvetica" w:hAnsi="Helvetica"/>
          <w:color w:val="333333"/>
          <w:sz w:val="22"/>
          <w:szCs w:val="22"/>
          <w:shd w:val="clear" w:color="auto" w:fill="EAEAEA"/>
          <w:lang w:val="ka-GE"/>
        </w:rPr>
        <w:t>);</w:t>
      </w:r>
    </w:p>
    <w:p w14:paraId="044FA65B" w14:textId="77777777" w:rsidR="00AE7B44" w:rsidRDefault="00AE7B44">
      <w:pPr>
        <w:pStyle w:val="CommentText"/>
        <w:rPr>
          <w:rFonts w:ascii="Sylfaen" w:hAnsi="Sylfaen"/>
          <w:color w:val="333333"/>
          <w:sz w:val="22"/>
          <w:szCs w:val="22"/>
          <w:shd w:val="clear" w:color="auto" w:fill="EAEAEA"/>
          <w:lang w:val="ka-GE"/>
        </w:rPr>
      </w:pPr>
    </w:p>
    <w:p w14:paraId="7EAD947F" w14:textId="365ED25D" w:rsidR="00AE7B44" w:rsidRPr="00506147" w:rsidRDefault="00AE7B44">
      <w:pPr>
        <w:pStyle w:val="CommentText"/>
        <w:rPr>
          <w:rFonts w:ascii="Sylfaen" w:hAnsi="Sylfaen"/>
          <w:lang w:val="ka-GE"/>
        </w:rPr>
      </w:pPr>
      <w:r>
        <w:rPr>
          <w:rFonts w:ascii="Sylfaen" w:hAnsi="Sylfaen"/>
          <w:color w:val="333333"/>
          <w:sz w:val="22"/>
          <w:szCs w:val="22"/>
          <w:shd w:val="clear" w:color="auto" w:fill="EAEAEA"/>
          <w:lang w:val="ka-GE"/>
        </w:rPr>
        <w:t>დათქმას საპენსიო ასაკამდე რატომ ვაკეთებთ,  ხომ შეიძლება პენსიონერიც იყოს დარეგისტრირებული სამუშაოს მაძიებლად.</w:t>
      </w:r>
    </w:p>
  </w:comment>
  <w:comment w:id="46" w:author="Irma Gelashvili" w:date="2020-02-24T16:14:00Z" w:initials="IG">
    <w:p w14:paraId="5C94E00E" w14:textId="78546FC0" w:rsidR="00AE7B44" w:rsidRPr="002339EB" w:rsidRDefault="00AE7B44">
      <w:pPr>
        <w:pStyle w:val="CommentText"/>
        <w:rPr>
          <w:rFonts w:ascii="Sylfaen" w:hAnsi="Sylfaen"/>
          <w:lang w:val="ka-GE"/>
        </w:rPr>
      </w:pPr>
      <w:r>
        <w:rPr>
          <w:rStyle w:val="CommentReference"/>
        </w:rPr>
        <w:annotationRef/>
      </w:r>
      <w:r>
        <w:rPr>
          <w:rFonts w:ascii="Sylfaen" w:hAnsi="Sylfaen"/>
          <w:lang w:val="ka-GE"/>
        </w:rPr>
        <w:t>მითითება არის მხოლოდ შშმ პირებზე და უნდა დაემატოს სსმ პირებიც. აქაც გასათვალისწინებელია მე-5 კომენტარი</w:t>
      </w:r>
    </w:p>
  </w:comment>
  <w:comment w:id="49" w:author="Irma Gelashvili" w:date="2020-02-24T16:17:00Z" w:initials="IG">
    <w:p w14:paraId="5A500E03" w14:textId="41B2A96C" w:rsidR="00AE7B44" w:rsidRPr="0075338B" w:rsidRDefault="00AE7B44">
      <w:pPr>
        <w:pStyle w:val="CommentText"/>
        <w:rPr>
          <w:rFonts w:ascii="Sylfaen" w:hAnsi="Sylfaen"/>
          <w:lang w:val="ka-GE"/>
        </w:rPr>
      </w:pPr>
      <w:r>
        <w:rPr>
          <w:rStyle w:val="CommentReference"/>
        </w:rPr>
        <w:annotationRef/>
      </w:r>
      <w:r>
        <w:rPr>
          <w:rFonts w:ascii="Sylfaen" w:hAnsi="Sylfaen"/>
          <w:lang w:val="ka-GE"/>
        </w:rPr>
        <w:t xml:space="preserve">მუხლის შინაარსი არ შეესაბამება სათაურს. ერთმანეთშია არეული მიზნები, ამოცანები და ღონისძიებები. </w:t>
      </w:r>
    </w:p>
  </w:comment>
  <w:comment w:id="50" w:author="Irma Gelashvili" w:date="2020-02-24T16:19:00Z" w:initials="IG">
    <w:p w14:paraId="7E1A7749" w14:textId="4A1F2359" w:rsidR="00AE7B44" w:rsidRPr="0075338B" w:rsidRDefault="00AE7B44">
      <w:pPr>
        <w:pStyle w:val="CommentText"/>
        <w:rPr>
          <w:rFonts w:ascii="Sylfaen" w:hAnsi="Sylfaen"/>
          <w:lang w:val="ka-GE"/>
        </w:rPr>
      </w:pPr>
      <w:r>
        <w:rPr>
          <w:rStyle w:val="CommentReference"/>
        </w:rPr>
        <w:annotationRef/>
      </w:r>
      <w:r>
        <w:rPr>
          <w:rFonts w:ascii="Sylfaen" w:hAnsi="Sylfaen"/>
          <w:lang w:val="ka-GE"/>
        </w:rPr>
        <w:t>ძალიან ზოგადი და ყოვლისმომცველი ტერმინია. რა იგულისხმება და რამდენად შევძლებთ ამის მიღწევას.</w:t>
      </w:r>
    </w:p>
  </w:comment>
  <w:comment w:id="51" w:author="Irma Gelashvili" w:date="2020-02-24T16:22:00Z" w:initials="IG">
    <w:p w14:paraId="279BDA83" w14:textId="776D6401" w:rsidR="00AE7B44" w:rsidRPr="0075338B" w:rsidRDefault="00AE7B44">
      <w:pPr>
        <w:pStyle w:val="CommentText"/>
        <w:rPr>
          <w:rFonts w:ascii="Sylfaen" w:hAnsi="Sylfaen"/>
          <w:lang w:val="ka-GE"/>
        </w:rPr>
      </w:pPr>
      <w:r>
        <w:rPr>
          <w:rStyle w:val="CommentReference"/>
        </w:rPr>
        <w:annotationRef/>
      </w:r>
      <w:r>
        <w:rPr>
          <w:rFonts w:ascii="Sylfaen" w:hAnsi="Sylfaen"/>
          <w:lang w:val="ka-GE"/>
        </w:rPr>
        <w:t>ვფიქრობთ, არ არის მიზანშეწონილი ამის ჩაწერა, რადგან გასარკვევია რამდენად არსებობს კავშირი ამ ორ მოცემულობას შორის.</w:t>
      </w:r>
    </w:p>
  </w:comment>
  <w:comment w:id="55" w:author="Irma Gelashvili" w:date="2020-02-24T16:23:00Z" w:initials="IG">
    <w:p w14:paraId="05AF6527" w14:textId="11EF826D" w:rsidR="00AE7B44" w:rsidRPr="004C02BE" w:rsidRDefault="00AE7B44">
      <w:pPr>
        <w:pStyle w:val="CommentText"/>
        <w:rPr>
          <w:rFonts w:ascii="Sylfaen" w:hAnsi="Sylfaen"/>
          <w:lang w:val="ka-GE"/>
        </w:rPr>
      </w:pPr>
      <w:r>
        <w:rPr>
          <w:rStyle w:val="CommentReference"/>
        </w:rPr>
        <w:annotationRef/>
      </w:r>
      <w:r>
        <w:rPr>
          <w:rFonts w:ascii="Sylfaen" w:hAnsi="Sylfaen"/>
          <w:lang w:val="ka-GE"/>
        </w:rPr>
        <w:t>იგივეა, რაც მე-2 პუნქტის „გ“ ქვეპუნქტი</w:t>
      </w:r>
    </w:p>
  </w:comment>
  <w:comment w:id="59" w:author="Irma Gelashvili" w:date="2020-01-31T15:57:00Z" w:initials="IG">
    <w:p w14:paraId="49C962C6" w14:textId="02CD0603" w:rsidR="00AE7B44" w:rsidRPr="008471D3" w:rsidRDefault="00AE7B44">
      <w:pPr>
        <w:pStyle w:val="CommentText"/>
        <w:rPr>
          <w:rFonts w:ascii="Sylfaen" w:hAnsi="Sylfaen"/>
          <w:lang w:val="ka-GE"/>
        </w:rPr>
      </w:pPr>
      <w:r>
        <w:rPr>
          <w:rStyle w:val="CommentReference"/>
        </w:rPr>
        <w:annotationRef/>
      </w:r>
      <w:r>
        <w:rPr>
          <w:rFonts w:ascii="Sylfaen" w:hAnsi="Sylfaen"/>
          <w:lang w:val="ka-GE"/>
        </w:rPr>
        <w:t>არ ჯდება საერთო კონტექსტში</w:t>
      </w:r>
    </w:p>
  </w:comment>
  <w:comment w:id="69" w:author="Irma Gelashvili" w:date="2020-02-25T09:40:00Z" w:initials="IG">
    <w:p w14:paraId="22F6FCA6" w14:textId="602A18D2" w:rsidR="00AE7B44" w:rsidRDefault="00AE7B44">
      <w:pPr>
        <w:pStyle w:val="CommentText"/>
      </w:pPr>
      <w:r>
        <w:rPr>
          <w:rStyle w:val="CommentReference"/>
        </w:rPr>
        <w:annotationRef/>
      </w:r>
      <w:r>
        <w:rPr>
          <w:rFonts w:ascii="Sylfaen" w:hAnsi="Sylfaen"/>
          <w:lang w:val="ka-GE"/>
        </w:rPr>
        <w:t>შედარდეს დისკრიმინაციის ყველა ფორმის აღმოფხვრის შესახებ კანონთან</w:t>
      </w:r>
    </w:p>
  </w:comment>
  <w:comment w:id="72" w:author="Irma Gelashvili" w:date="2020-02-24T16:24:00Z" w:initials="IG">
    <w:p w14:paraId="2C6B555B" w14:textId="5211D472" w:rsidR="00AE7B44" w:rsidRPr="004C02BE" w:rsidRDefault="00AE7B44">
      <w:pPr>
        <w:pStyle w:val="CommentText"/>
        <w:rPr>
          <w:rFonts w:ascii="Sylfaen" w:hAnsi="Sylfaen"/>
          <w:lang w:val="ka-GE"/>
        </w:rPr>
      </w:pPr>
      <w:r>
        <w:rPr>
          <w:rStyle w:val="CommentReference"/>
        </w:rPr>
        <w:annotationRef/>
      </w:r>
      <w:r>
        <w:rPr>
          <w:rFonts w:ascii="Sylfaen" w:hAnsi="Sylfaen"/>
          <w:lang w:val="ka-GE"/>
        </w:rPr>
        <w:t>იხ. მე-16 კომენტარი</w:t>
      </w:r>
    </w:p>
  </w:comment>
  <w:comment w:id="80" w:author="Irma Gelashvili" w:date="2020-02-24T16:24:00Z" w:initials="IG">
    <w:p w14:paraId="16E8C443" w14:textId="110FFC3F" w:rsidR="00AE7B44" w:rsidRPr="00F1682F" w:rsidRDefault="00AE7B44">
      <w:pPr>
        <w:pStyle w:val="CommentText"/>
        <w:rPr>
          <w:rFonts w:ascii="Sylfaen" w:hAnsi="Sylfaen"/>
          <w:lang w:val="ka-GE"/>
        </w:rPr>
      </w:pPr>
      <w:r>
        <w:rPr>
          <w:rStyle w:val="CommentReference"/>
        </w:rPr>
        <w:annotationRef/>
      </w:r>
      <w:r>
        <w:rPr>
          <w:rFonts w:ascii="Sylfaen" w:hAnsi="Sylfaen"/>
          <w:lang w:val="ka-GE"/>
        </w:rPr>
        <w:t>ახალი ტერმინია და არ არის განმარტებული</w:t>
      </w:r>
    </w:p>
  </w:comment>
  <w:comment w:id="81" w:author="Irma Gelashvili" w:date="2020-02-24T16:25:00Z" w:initials="IG">
    <w:p w14:paraId="023281CA" w14:textId="2C544E4F" w:rsidR="00AE7B44" w:rsidRPr="00D80E55" w:rsidRDefault="00AE7B44">
      <w:pPr>
        <w:pStyle w:val="CommentText"/>
        <w:rPr>
          <w:rFonts w:ascii="Sylfaen" w:hAnsi="Sylfaen"/>
          <w:lang w:val="ka-GE"/>
        </w:rPr>
      </w:pPr>
      <w:r>
        <w:rPr>
          <w:rStyle w:val="CommentReference"/>
        </w:rPr>
        <w:annotationRef/>
      </w:r>
      <w:r>
        <w:rPr>
          <w:rFonts w:ascii="Sylfaen" w:hAnsi="Sylfaen"/>
          <w:lang w:val="ka-GE"/>
        </w:rPr>
        <w:t>ტერმინი ახალია და გაუგებარი რისი მიმწოდებლები იგულისხმება. თუ შემოგვაქვს კერძო დასაქმების საგენტოების თემა, მაშინ მათი საქმიანობაც უნდა დარეგულირდეს.</w:t>
      </w:r>
    </w:p>
  </w:comment>
  <w:comment w:id="82" w:author="Irma Gelashvili" w:date="2020-02-24T16:27:00Z" w:initials="IG">
    <w:p w14:paraId="10A512E1" w14:textId="77777777" w:rsidR="00AE7B44" w:rsidRDefault="00AE7B44" w:rsidP="004C02BE">
      <w:pPr>
        <w:pStyle w:val="CommentText"/>
        <w:rPr>
          <w:rFonts w:ascii="Sylfaen" w:hAnsi="Sylfaen"/>
          <w:lang w:val="ka-GE"/>
        </w:rPr>
      </w:pPr>
      <w:r>
        <w:rPr>
          <w:rStyle w:val="CommentReference"/>
        </w:rPr>
        <w:annotationRef/>
      </w:r>
      <w:r>
        <w:rPr>
          <w:rFonts w:ascii="Sylfaen" w:hAnsi="Sylfaen"/>
          <w:lang w:val="ka-GE"/>
        </w:rPr>
        <w:t>შესადარებელია</w:t>
      </w:r>
      <w:r>
        <w:rPr>
          <w:rFonts w:ascii="Sylfaen" w:hAnsi="Sylfaen"/>
          <w:lang w:val="en-US"/>
        </w:rPr>
        <w:t xml:space="preserve"> </w:t>
      </w:r>
      <w:r>
        <w:rPr>
          <w:rFonts w:ascii="Sylfaen" w:hAnsi="Sylfaen"/>
          <w:lang w:val="ka-GE"/>
        </w:rPr>
        <w:t xml:space="preserve">181-ე კონვენციასთან. </w:t>
      </w:r>
    </w:p>
    <w:p w14:paraId="4065065D" w14:textId="77777777" w:rsidR="00AE7B44" w:rsidRDefault="00AE7B44" w:rsidP="004C02BE">
      <w:pPr>
        <w:pStyle w:val="CommentText"/>
        <w:rPr>
          <w:rFonts w:ascii="Sylfaen" w:hAnsi="Sylfaen"/>
          <w:lang w:val="ka-GE"/>
        </w:rPr>
      </w:pPr>
    </w:p>
    <w:p w14:paraId="6C5DBDAE" w14:textId="27D20DB8" w:rsidR="00AE7B44" w:rsidRPr="004C02BE" w:rsidRDefault="00AE7B44" w:rsidP="004C02BE">
      <w:pPr>
        <w:pStyle w:val="CommentText"/>
        <w:rPr>
          <w:lang w:val="ka-GE"/>
        </w:rPr>
      </w:pPr>
      <w:r w:rsidRPr="004C02BE">
        <w:rPr>
          <w:rFonts w:ascii="Sylfaen" w:hAnsi="Sylfaen"/>
          <w:lang w:val="ka-GE"/>
        </w:rPr>
        <w:t>მუხლი</w:t>
      </w:r>
      <w:r w:rsidRPr="004C02BE">
        <w:rPr>
          <w:lang w:val="ka-GE"/>
        </w:rPr>
        <w:t xml:space="preserve"> 7</w:t>
      </w:r>
    </w:p>
    <w:p w14:paraId="6C32426D" w14:textId="6342B19F" w:rsidR="00AE7B44" w:rsidRDefault="00AE7B44" w:rsidP="004C02BE">
      <w:pPr>
        <w:pStyle w:val="CommentText"/>
      </w:pPr>
      <w:r w:rsidRPr="004C02BE">
        <w:rPr>
          <w:lang w:val="ka-GE"/>
        </w:rPr>
        <w:t xml:space="preserve">1. </w:t>
      </w:r>
      <w:r w:rsidRPr="004C02BE">
        <w:rPr>
          <w:rFonts w:ascii="Sylfaen" w:hAnsi="Sylfaen"/>
          <w:lang w:val="ka-GE"/>
        </w:rPr>
        <w:t>დასაქმების</w:t>
      </w:r>
      <w:r w:rsidRPr="004C02BE">
        <w:rPr>
          <w:lang w:val="ka-GE"/>
        </w:rPr>
        <w:t xml:space="preserve"> </w:t>
      </w:r>
      <w:r w:rsidRPr="004C02BE">
        <w:rPr>
          <w:rFonts w:ascii="Sylfaen" w:hAnsi="Sylfaen"/>
          <w:lang w:val="ka-GE"/>
        </w:rPr>
        <w:t>კერძო</w:t>
      </w:r>
      <w:r w:rsidRPr="004C02BE">
        <w:rPr>
          <w:lang w:val="ka-GE"/>
        </w:rPr>
        <w:t xml:space="preserve"> </w:t>
      </w:r>
      <w:r w:rsidRPr="004C02BE">
        <w:rPr>
          <w:rFonts w:ascii="Sylfaen" w:hAnsi="Sylfaen"/>
          <w:lang w:val="ka-GE"/>
        </w:rPr>
        <w:t>სამსახურები</w:t>
      </w:r>
      <w:r w:rsidRPr="004C02BE">
        <w:rPr>
          <w:lang w:val="ka-GE"/>
        </w:rPr>
        <w:t xml:space="preserve"> </w:t>
      </w:r>
      <w:r w:rsidRPr="004C02BE">
        <w:rPr>
          <w:rFonts w:ascii="Sylfaen" w:hAnsi="Sylfaen"/>
          <w:lang w:val="ka-GE"/>
        </w:rPr>
        <w:t>მუშაკებიდან</w:t>
      </w:r>
      <w:r w:rsidRPr="004C02BE">
        <w:rPr>
          <w:lang w:val="ka-GE"/>
        </w:rPr>
        <w:t xml:space="preserve"> </w:t>
      </w:r>
      <w:r w:rsidRPr="004C02BE">
        <w:rPr>
          <w:rFonts w:ascii="Sylfaen" w:hAnsi="Sylfaen"/>
          <w:lang w:val="ka-GE"/>
        </w:rPr>
        <w:t>პირდაპირ</w:t>
      </w:r>
      <w:r w:rsidRPr="004C02BE">
        <w:rPr>
          <w:lang w:val="ka-GE"/>
        </w:rPr>
        <w:t xml:space="preserve"> </w:t>
      </w:r>
      <w:r w:rsidRPr="004C02BE">
        <w:rPr>
          <w:rFonts w:ascii="Sylfaen" w:hAnsi="Sylfaen"/>
          <w:lang w:val="ka-GE"/>
        </w:rPr>
        <w:t>ან</w:t>
      </w:r>
      <w:r w:rsidRPr="004C02BE">
        <w:rPr>
          <w:lang w:val="ka-GE"/>
        </w:rPr>
        <w:t xml:space="preserve"> </w:t>
      </w:r>
      <w:r w:rsidRPr="004C02BE">
        <w:rPr>
          <w:rFonts w:ascii="Sylfaen" w:hAnsi="Sylfaen"/>
          <w:lang w:val="ka-GE"/>
        </w:rPr>
        <w:t>არაპირდაპირ</w:t>
      </w:r>
      <w:r w:rsidRPr="004C02BE">
        <w:rPr>
          <w:lang w:val="ka-GE"/>
        </w:rPr>
        <w:t xml:space="preserve">, </w:t>
      </w:r>
      <w:r w:rsidRPr="004C02BE">
        <w:rPr>
          <w:rFonts w:ascii="Sylfaen" w:hAnsi="Sylfaen"/>
          <w:lang w:val="ka-GE"/>
        </w:rPr>
        <w:t>მთლიანად</w:t>
      </w:r>
      <w:r w:rsidRPr="004C02BE">
        <w:rPr>
          <w:lang w:val="ka-GE"/>
        </w:rPr>
        <w:t xml:space="preserve"> </w:t>
      </w:r>
      <w:r w:rsidRPr="004C02BE">
        <w:rPr>
          <w:rFonts w:ascii="Sylfaen" w:hAnsi="Sylfaen"/>
          <w:lang w:val="ka-GE"/>
        </w:rPr>
        <w:t>ან</w:t>
      </w:r>
      <w:r w:rsidRPr="004C02BE">
        <w:rPr>
          <w:lang w:val="ka-GE"/>
        </w:rPr>
        <w:t xml:space="preserve"> </w:t>
      </w:r>
      <w:r w:rsidRPr="004C02BE">
        <w:rPr>
          <w:rFonts w:ascii="Sylfaen" w:hAnsi="Sylfaen"/>
          <w:lang w:val="ka-GE"/>
        </w:rPr>
        <w:t>ნაწილობრივ</w:t>
      </w:r>
      <w:r w:rsidRPr="004C02BE">
        <w:rPr>
          <w:lang w:val="ka-GE"/>
        </w:rPr>
        <w:t xml:space="preserve"> </w:t>
      </w:r>
      <w:r w:rsidRPr="004C02BE">
        <w:rPr>
          <w:rFonts w:ascii="Sylfaen" w:hAnsi="Sylfaen"/>
          <w:lang w:val="ka-GE"/>
        </w:rPr>
        <w:t>არ</w:t>
      </w:r>
      <w:r w:rsidRPr="004C02BE">
        <w:rPr>
          <w:lang w:val="ka-GE"/>
        </w:rPr>
        <w:t xml:space="preserve"> </w:t>
      </w:r>
      <w:r w:rsidRPr="004C02BE">
        <w:rPr>
          <w:rFonts w:ascii="Sylfaen" w:hAnsi="Sylfaen"/>
          <w:lang w:val="ka-GE"/>
        </w:rPr>
        <w:t>ამოიღებენ</w:t>
      </w:r>
      <w:r w:rsidRPr="004C02BE">
        <w:rPr>
          <w:lang w:val="ka-GE"/>
        </w:rPr>
        <w:t xml:space="preserve"> </w:t>
      </w:r>
      <w:r w:rsidRPr="004C02BE">
        <w:rPr>
          <w:rFonts w:ascii="Sylfaen" w:hAnsi="Sylfaen"/>
          <w:lang w:val="ka-GE"/>
        </w:rPr>
        <w:t>არანაირ</w:t>
      </w:r>
      <w:r w:rsidRPr="004C02BE">
        <w:rPr>
          <w:lang w:val="ka-GE"/>
        </w:rPr>
        <w:t xml:space="preserve"> </w:t>
      </w:r>
      <w:r w:rsidRPr="004C02BE">
        <w:rPr>
          <w:rFonts w:ascii="Sylfaen" w:hAnsi="Sylfaen"/>
          <w:lang w:val="ka-GE"/>
        </w:rPr>
        <w:t>ჰონორარებს</w:t>
      </w:r>
      <w:r w:rsidRPr="004C02BE">
        <w:rPr>
          <w:lang w:val="ka-GE"/>
        </w:rPr>
        <w:t xml:space="preserve"> </w:t>
      </w:r>
      <w:r w:rsidRPr="004C02BE">
        <w:rPr>
          <w:rFonts w:ascii="Sylfaen" w:hAnsi="Sylfaen"/>
          <w:lang w:val="ka-GE"/>
        </w:rPr>
        <w:t>ან</w:t>
      </w:r>
      <w:r w:rsidRPr="004C02BE">
        <w:rPr>
          <w:lang w:val="ka-GE"/>
        </w:rPr>
        <w:t xml:space="preserve"> </w:t>
      </w:r>
      <w:r w:rsidRPr="004C02BE">
        <w:rPr>
          <w:rFonts w:ascii="Sylfaen" w:hAnsi="Sylfaen"/>
          <w:lang w:val="ka-GE"/>
        </w:rPr>
        <w:t>სხვა</w:t>
      </w:r>
      <w:r w:rsidRPr="004C02BE">
        <w:rPr>
          <w:lang w:val="ka-GE"/>
        </w:rPr>
        <w:t xml:space="preserve"> </w:t>
      </w:r>
      <w:r w:rsidRPr="004C02BE">
        <w:rPr>
          <w:rFonts w:ascii="Sylfaen" w:hAnsi="Sylfaen"/>
          <w:lang w:val="ka-GE"/>
        </w:rPr>
        <w:t>მოსაკრებლებს</w:t>
      </w:r>
      <w:r w:rsidRPr="004C02BE">
        <w:rPr>
          <w:lang w:val="ka-GE"/>
        </w:rPr>
        <w:t>.</w:t>
      </w:r>
    </w:p>
  </w:comment>
  <w:comment w:id="84" w:author="Irma Gelashvili" w:date="2020-02-24T16:28:00Z" w:initials="IG">
    <w:p w14:paraId="7EB1F24D" w14:textId="07D4B334" w:rsidR="00AE7B44" w:rsidRPr="004C02BE" w:rsidRDefault="00AE7B44">
      <w:pPr>
        <w:pStyle w:val="CommentText"/>
        <w:rPr>
          <w:rFonts w:ascii="Sylfaen" w:hAnsi="Sylfaen"/>
          <w:lang w:val="ka-GE"/>
        </w:rPr>
      </w:pPr>
      <w:r>
        <w:rPr>
          <w:rStyle w:val="CommentReference"/>
        </w:rPr>
        <w:annotationRef/>
      </w:r>
      <w:r>
        <w:rPr>
          <w:rFonts w:ascii="Sylfaen" w:hAnsi="Sylfaen"/>
          <w:lang w:val="ka-GE"/>
        </w:rPr>
        <w:t>ტერმინთა განმარტებაშიც არის. აქ თუ ვტოვებთ მაშინ იქიდან ამოსაღებია, რადგან სხვადასხვაგვარადაა განმარტებული</w:t>
      </w:r>
    </w:p>
  </w:comment>
  <w:comment w:id="85" w:author="Irma Gelashvili" w:date="2020-02-24T16:30:00Z" w:initials="IG">
    <w:p w14:paraId="37AD35B8" w14:textId="1799CB4E" w:rsidR="00AE7B44" w:rsidRPr="004C02BE" w:rsidRDefault="00AE7B44">
      <w:pPr>
        <w:pStyle w:val="CommentText"/>
        <w:rPr>
          <w:rFonts w:ascii="Sylfaen" w:hAnsi="Sylfaen"/>
          <w:lang w:val="ka-GE"/>
        </w:rPr>
      </w:pPr>
      <w:r>
        <w:rPr>
          <w:rStyle w:val="CommentReference"/>
        </w:rPr>
        <w:annotationRef/>
      </w:r>
      <w:r>
        <w:rPr>
          <w:rFonts w:ascii="Sylfaen" w:hAnsi="Sylfaen"/>
          <w:lang w:val="ka-GE"/>
        </w:rPr>
        <w:t>ამ თავის შინაარსი არ მოდის შესაბამისობაში დასახელებასთან</w:t>
      </w:r>
    </w:p>
  </w:comment>
  <w:comment w:id="86" w:author="Irma Gelashvili" w:date="2020-02-25T13:38:00Z" w:initials="IG">
    <w:p w14:paraId="0219334D" w14:textId="5FF764C8" w:rsidR="00AE7B44" w:rsidRDefault="00AE7B44">
      <w:pPr>
        <w:pStyle w:val="CommentText"/>
        <w:rPr>
          <w:rFonts w:ascii="Sylfaen" w:hAnsi="Sylfaen"/>
          <w:lang w:val="ka-GE"/>
        </w:rPr>
      </w:pPr>
      <w:r>
        <w:rPr>
          <w:rStyle w:val="CommentReference"/>
        </w:rPr>
        <w:annotationRef/>
      </w:r>
      <w:r>
        <w:rPr>
          <w:rFonts w:ascii="Sylfaen" w:hAnsi="Sylfaen"/>
          <w:lang w:val="ka-GE"/>
        </w:rPr>
        <w:t xml:space="preserve">სათაური არ შეესაბამება შინაარსს. </w:t>
      </w:r>
      <w:r>
        <w:rPr>
          <w:rFonts w:ascii="Sylfaen" w:hAnsi="Sylfaen"/>
          <w:lang w:val="ka-GE"/>
        </w:rPr>
        <w:t>ეს უფრო დასაქმების  ხელშეწყობის ღონისძიებებია.</w:t>
      </w:r>
    </w:p>
    <w:p w14:paraId="0538F0EE" w14:textId="2BD4B9B4" w:rsidR="001511EF" w:rsidRDefault="001511EF">
      <w:pPr>
        <w:pStyle w:val="CommentText"/>
        <w:rPr>
          <w:rFonts w:ascii="Sylfaen" w:hAnsi="Sylfaen"/>
          <w:lang w:val="ka-GE"/>
        </w:rPr>
      </w:pPr>
      <w:r>
        <w:rPr>
          <w:rFonts w:ascii="Sylfaen" w:hAnsi="Sylfaen"/>
          <w:lang w:val="ka-GE"/>
        </w:rPr>
        <w:t>ხოლო 25-ე მუხლში წერია, რომ ეს სერვისებია:</w:t>
      </w:r>
    </w:p>
    <w:p w14:paraId="4DD67922" w14:textId="77777777" w:rsidR="001511EF" w:rsidRPr="006439AD" w:rsidRDefault="001511EF" w:rsidP="001511EF">
      <w:pPr>
        <w:spacing w:after="0" w:line="276" w:lineRule="auto"/>
        <w:jc w:val="both"/>
        <w:rPr>
          <w:rFonts w:ascii="Sylfaen" w:hAnsi="Sylfaen"/>
          <w:sz w:val="24"/>
          <w:szCs w:val="24"/>
          <w:lang w:val="ka-GE"/>
        </w:rPr>
      </w:pPr>
      <w:r>
        <w:rPr>
          <w:rFonts w:ascii="Sylfaen" w:hAnsi="Sylfaen"/>
          <w:lang w:val="ka-GE"/>
        </w:rPr>
        <w:t>„</w:t>
      </w:r>
      <w:r w:rsidRPr="006439AD">
        <w:rPr>
          <w:rFonts w:ascii="Sylfaen" w:hAnsi="Sylfaen" w:cstheme="minorHAnsi"/>
          <w:sz w:val="24"/>
          <w:szCs w:val="24"/>
          <w:lang w:val="ka-GE"/>
        </w:rPr>
        <w:t xml:space="preserve">6. </w:t>
      </w:r>
      <w:r w:rsidRPr="006439AD">
        <w:rPr>
          <w:rFonts w:ascii="Sylfaen"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უნდა</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ითვალისწინებდეს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ჩამოთვლილთაგან</w:t>
      </w:r>
      <w:r w:rsidRPr="006439AD">
        <w:rPr>
          <w:rFonts w:ascii="Sylfaen" w:hAnsi="Sylfaen"/>
          <w:sz w:val="24"/>
          <w:szCs w:val="24"/>
          <w:lang w:val="ka-GE"/>
        </w:rPr>
        <w:t xml:space="preserve"> </w:t>
      </w:r>
      <w:r w:rsidRPr="006439AD">
        <w:rPr>
          <w:rFonts w:ascii="Sylfaen" w:eastAsia="Helvetica" w:hAnsi="Sylfaen" w:cs="Sylfaen"/>
          <w:sz w:val="24"/>
          <w:szCs w:val="24"/>
          <w:lang w:val="ka-GE"/>
        </w:rPr>
        <w:t>რამდენიმე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ან</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სულ</w:t>
      </w:r>
      <w:r w:rsidRPr="006439AD">
        <w:rPr>
          <w:rFonts w:ascii="Sylfaen" w:hAnsi="Sylfaen"/>
          <w:sz w:val="24"/>
          <w:szCs w:val="24"/>
          <w:lang w:val="ka-GE"/>
        </w:rPr>
        <w:t xml:space="preserve"> </w:t>
      </w:r>
      <w:r w:rsidRPr="006439AD">
        <w:rPr>
          <w:rFonts w:ascii="Sylfaen" w:hAnsi="Sylfaen" w:cs="Sylfaen"/>
          <w:sz w:val="24"/>
          <w:szCs w:val="24"/>
          <w:lang w:val="ka-GE"/>
        </w:rPr>
        <w:t>მცირე</w:t>
      </w:r>
      <w:r w:rsidRPr="006439AD">
        <w:rPr>
          <w:rFonts w:ascii="Sylfaen" w:hAnsi="Sylfaen"/>
          <w:sz w:val="24"/>
          <w:szCs w:val="24"/>
          <w:lang w:val="ka-GE"/>
        </w:rPr>
        <w:t xml:space="preserve"> </w:t>
      </w:r>
      <w:r w:rsidRPr="001511EF">
        <w:rPr>
          <w:rFonts w:ascii="Sylfaen" w:hAnsi="Sylfaen" w:cs="Sylfaen"/>
          <w:b/>
          <w:sz w:val="24"/>
          <w:szCs w:val="24"/>
          <w:lang w:val="ka-GE"/>
        </w:rPr>
        <w:t>ერთ</w:t>
      </w:r>
      <w:r w:rsidRPr="001511EF">
        <w:rPr>
          <w:rFonts w:ascii="Sylfaen" w:hAnsi="Sylfaen"/>
          <w:b/>
          <w:sz w:val="24"/>
          <w:szCs w:val="24"/>
          <w:lang w:val="ka-GE"/>
        </w:rPr>
        <w:t xml:space="preserve"> </w:t>
      </w:r>
      <w:r w:rsidRPr="001511EF">
        <w:rPr>
          <w:rFonts w:ascii="Sylfaen" w:hAnsi="Sylfaen" w:cs="Sylfaen"/>
          <w:b/>
          <w:sz w:val="24"/>
          <w:szCs w:val="24"/>
          <w:lang w:val="ka-GE"/>
        </w:rPr>
        <w:t>სერვისს</w:t>
      </w:r>
      <w:r w:rsidRPr="001511EF">
        <w:rPr>
          <w:rFonts w:ascii="Sylfaen" w:hAnsi="Sylfaen"/>
          <w:b/>
          <w:sz w:val="24"/>
          <w:szCs w:val="24"/>
          <w:lang w:val="ka-GE"/>
        </w:rPr>
        <w:t>:</w:t>
      </w:r>
    </w:p>
    <w:p w14:paraId="37F1FE6B" w14:textId="77777777" w:rsidR="001511EF" w:rsidRPr="006439AD" w:rsidRDefault="001511EF" w:rsidP="001511EF">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დამსაქმებელთან</w:t>
      </w:r>
      <w:r w:rsidRPr="006439AD">
        <w:rPr>
          <w:rFonts w:ascii="Sylfaen" w:hAnsi="Sylfaen"/>
          <w:sz w:val="24"/>
          <w:szCs w:val="24"/>
          <w:lang w:val="ka-GE"/>
        </w:rPr>
        <w:t xml:space="preserve"> </w:t>
      </w:r>
      <w:r w:rsidRPr="006439AD">
        <w:rPr>
          <w:rFonts w:ascii="Sylfaen" w:hAnsi="Sylfaen" w:cs="Sylfaen"/>
          <w:sz w:val="24"/>
          <w:szCs w:val="24"/>
          <w:lang w:val="ka-GE"/>
        </w:rPr>
        <w:t>დაკავშირება</w:t>
      </w:r>
      <w:r>
        <w:rPr>
          <w:rFonts w:ascii="Sylfaen" w:hAnsi="Sylfaen" w:cs="Sylfaen"/>
          <w:sz w:val="24"/>
          <w:szCs w:val="24"/>
          <w:lang w:val="ka-GE"/>
        </w:rPr>
        <w:t>;</w:t>
      </w:r>
    </w:p>
    <w:p w14:paraId="59BA2C61" w14:textId="77777777" w:rsidR="001511EF" w:rsidRPr="006439AD" w:rsidRDefault="001511EF" w:rsidP="001511EF">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ბ</w:t>
      </w:r>
      <w:r w:rsidRPr="006439AD">
        <w:rPr>
          <w:rFonts w:ascii="Sylfaen" w:hAnsi="Sylfaen"/>
          <w:sz w:val="24"/>
          <w:szCs w:val="24"/>
          <w:lang w:val="ka-GE"/>
        </w:rPr>
        <w:t xml:space="preserve">) </w:t>
      </w:r>
      <w:r w:rsidRPr="006439AD">
        <w:rPr>
          <w:rFonts w:ascii="Sylfaen" w:hAnsi="Sylfaen" w:cs="Sylfaen"/>
          <w:sz w:val="24"/>
          <w:szCs w:val="24"/>
          <w:lang w:val="ka-GE"/>
        </w:rPr>
        <w:t xml:space="preserve"> სუბსიდიებით 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სერვისი</w:t>
      </w:r>
      <w:r>
        <w:rPr>
          <w:rFonts w:ascii="Sylfaen" w:hAnsi="Sylfaen" w:cs="Sylfaen"/>
          <w:sz w:val="24"/>
          <w:szCs w:val="24"/>
          <w:lang w:val="ka-GE"/>
        </w:rPr>
        <w:t>;</w:t>
      </w:r>
      <w:r>
        <w:rPr>
          <w:rStyle w:val="CommentReference"/>
        </w:rPr>
        <w:annotationRef/>
      </w:r>
    </w:p>
    <w:p w14:paraId="56457973" w14:textId="77777777" w:rsidR="001511EF" w:rsidRPr="006439AD" w:rsidRDefault="001511EF" w:rsidP="001511EF">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გ</w:t>
      </w:r>
      <w:r w:rsidRPr="006439AD">
        <w:rPr>
          <w:rFonts w:ascii="Sylfaen" w:hAnsi="Sylfaen"/>
          <w:sz w:val="24"/>
          <w:szCs w:val="24"/>
          <w:lang w:val="ka-GE"/>
        </w:rPr>
        <w:t xml:space="preserve">) </w:t>
      </w:r>
      <w:r w:rsidRPr="006439AD">
        <w:rPr>
          <w:rFonts w:ascii="Sylfaen" w:hAnsi="Sylfaen" w:cs="Sylfaen"/>
          <w:sz w:val="24"/>
          <w:szCs w:val="24"/>
          <w:lang w:val="ka-GE"/>
        </w:rPr>
        <w:t>გადამზადების</w:t>
      </w:r>
      <w:r w:rsidRPr="006439AD">
        <w:rPr>
          <w:rFonts w:ascii="Sylfaen" w:hAnsi="Sylfaen"/>
          <w:sz w:val="24"/>
          <w:szCs w:val="24"/>
          <w:lang w:val="ka-GE"/>
        </w:rPr>
        <w:t xml:space="preserve"> </w:t>
      </w:r>
      <w:r w:rsidRPr="006439AD">
        <w:rPr>
          <w:rFonts w:ascii="Sylfaen" w:hAnsi="Sylfaen" w:cs="Sylfaen"/>
          <w:sz w:val="24"/>
          <w:szCs w:val="24"/>
          <w:lang w:val="ka-GE"/>
        </w:rPr>
        <w:t>სერვისი</w:t>
      </w:r>
      <w:r>
        <w:rPr>
          <w:rFonts w:ascii="Sylfaen" w:hAnsi="Sylfaen" w:cs="Sylfaen"/>
          <w:sz w:val="24"/>
          <w:szCs w:val="24"/>
          <w:lang w:val="ka-GE"/>
        </w:rPr>
        <w:t>;</w:t>
      </w:r>
    </w:p>
    <w:p w14:paraId="4251266A" w14:textId="77777777" w:rsidR="001511EF" w:rsidRPr="006439AD" w:rsidRDefault="001511EF" w:rsidP="001511EF">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დ</w:t>
      </w:r>
      <w:r w:rsidRPr="006439AD">
        <w:rPr>
          <w:rFonts w:ascii="Sylfaen" w:hAnsi="Sylfaen"/>
          <w:sz w:val="24"/>
          <w:szCs w:val="24"/>
          <w:lang w:val="ka-GE"/>
        </w:rPr>
        <w:t xml:space="preserve">) </w:t>
      </w:r>
      <w:r w:rsidRPr="006439AD">
        <w:rPr>
          <w:rFonts w:ascii="Sylfaen" w:hAnsi="Sylfaen" w:cs="Sylfaen"/>
          <w:sz w:val="24"/>
          <w:szCs w:val="24"/>
          <w:lang w:val="ka-GE"/>
        </w:rPr>
        <w:t>სტაჟირების</w:t>
      </w:r>
      <w:r w:rsidRPr="006439AD">
        <w:rPr>
          <w:rFonts w:ascii="Sylfaen" w:hAnsi="Sylfaen"/>
          <w:sz w:val="24"/>
          <w:szCs w:val="24"/>
          <w:lang w:val="ka-GE"/>
        </w:rPr>
        <w:t xml:space="preserve"> </w:t>
      </w:r>
      <w:r w:rsidRPr="006439AD">
        <w:rPr>
          <w:rFonts w:ascii="Sylfaen" w:hAnsi="Sylfaen" w:cs="Sylfaen"/>
          <w:sz w:val="24"/>
          <w:szCs w:val="24"/>
          <w:lang w:val="ka-GE"/>
        </w:rPr>
        <w:t>სერვისი</w:t>
      </w:r>
      <w:r>
        <w:rPr>
          <w:rFonts w:ascii="Sylfaen" w:hAnsi="Sylfaen" w:cs="Sylfaen"/>
          <w:sz w:val="24"/>
          <w:szCs w:val="24"/>
          <w:lang w:val="ka-GE"/>
        </w:rPr>
        <w:t>;</w:t>
      </w:r>
    </w:p>
    <w:p w14:paraId="3E3B9117" w14:textId="77777777" w:rsidR="001511EF" w:rsidRPr="006439AD" w:rsidRDefault="001511EF" w:rsidP="001511EF">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ე</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სერვისი</w:t>
      </w:r>
      <w:r w:rsidRPr="006439AD">
        <w:rPr>
          <w:rFonts w:ascii="Sylfaen" w:hAnsi="Sylfaen"/>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sz w:val="24"/>
          <w:szCs w:val="24"/>
          <w:lang w:val="ka-GE"/>
        </w:rPr>
        <w:t xml:space="preserve"> </w:t>
      </w:r>
      <w:r w:rsidRPr="006439AD">
        <w:rPr>
          <w:rFonts w:ascii="Sylfaen" w:hAnsi="Sylfaen" w:cs="Sylfaen"/>
          <w:sz w:val="24"/>
          <w:szCs w:val="24"/>
          <w:lang w:val="ka-GE"/>
        </w:rPr>
        <w:t>ფარგლებს</w:t>
      </w:r>
      <w:r w:rsidRPr="006439AD">
        <w:rPr>
          <w:rFonts w:ascii="Sylfaen" w:hAnsi="Sylfaen"/>
          <w:sz w:val="24"/>
          <w:szCs w:val="24"/>
          <w:lang w:val="ka-GE"/>
        </w:rPr>
        <w:t xml:space="preserve"> </w:t>
      </w:r>
      <w:r w:rsidRPr="006439AD">
        <w:rPr>
          <w:rFonts w:ascii="Sylfaen" w:hAnsi="Sylfaen" w:cs="Sylfaen"/>
          <w:sz w:val="24"/>
          <w:szCs w:val="24"/>
          <w:lang w:val="ka-GE"/>
        </w:rPr>
        <w:t>გარეთ</w:t>
      </w:r>
      <w:r>
        <w:rPr>
          <w:rFonts w:ascii="Sylfaen" w:hAnsi="Sylfaen" w:cs="Sylfaen"/>
          <w:sz w:val="24"/>
          <w:szCs w:val="24"/>
          <w:lang w:val="ka-GE"/>
        </w:rPr>
        <w:t>;</w:t>
      </w:r>
      <w:r w:rsidRPr="006439AD">
        <w:rPr>
          <w:rFonts w:ascii="Sylfaen" w:hAnsi="Sylfaen"/>
          <w:sz w:val="24"/>
          <w:szCs w:val="24"/>
          <w:lang w:val="ka-GE"/>
        </w:rPr>
        <w:t xml:space="preserve"> </w:t>
      </w:r>
    </w:p>
    <w:p w14:paraId="0E39FE5E" w14:textId="77777777" w:rsidR="001511EF" w:rsidRPr="006439AD" w:rsidRDefault="001511EF" w:rsidP="001511EF">
      <w:pPr>
        <w:spacing w:after="0" w:line="276" w:lineRule="auto"/>
        <w:ind w:left="360"/>
        <w:jc w:val="both"/>
        <w:rPr>
          <w:rFonts w:ascii="Sylfaen" w:eastAsia="Helvetica" w:hAnsi="Sylfaen" w:cs="Helvetica"/>
          <w:sz w:val="24"/>
          <w:szCs w:val="24"/>
          <w:lang w:val="ka-GE"/>
        </w:rPr>
      </w:pPr>
      <w:r w:rsidRPr="006439AD">
        <w:rPr>
          <w:rFonts w:ascii="Sylfaen" w:hAnsi="Sylfaen" w:cs="Sylfaen"/>
          <w:sz w:val="24"/>
          <w:szCs w:val="24"/>
          <w:lang w:val="ka-GE"/>
        </w:rPr>
        <w:t>ვ</w:t>
      </w:r>
      <w:r w:rsidRPr="006439AD">
        <w:rPr>
          <w:rFonts w:ascii="Sylfaen" w:hAnsi="Sylfaen"/>
          <w:sz w:val="24"/>
          <w:szCs w:val="24"/>
          <w:lang w:val="ka-GE"/>
        </w:rPr>
        <w:t xml:space="preserve">) </w:t>
      </w:r>
      <w:r w:rsidRPr="006439AD">
        <w:rPr>
          <w:rFonts w:ascii="Sylfaen" w:hAnsi="Sylfaen" w:cs="Sylfaen"/>
          <w:sz w:val="24"/>
          <w:szCs w:val="24"/>
          <w:lang w:val="ka-GE"/>
        </w:rPr>
        <w:t>ბიზნესის</w:t>
      </w:r>
      <w:r w:rsidRPr="006439AD">
        <w:rPr>
          <w:rFonts w:ascii="Sylfaen" w:hAnsi="Sylfaen"/>
          <w:sz w:val="24"/>
          <w:szCs w:val="24"/>
          <w:lang w:val="ka-GE"/>
        </w:rPr>
        <w:t xml:space="preserve"> </w:t>
      </w:r>
      <w:r w:rsidRPr="006439AD">
        <w:rPr>
          <w:rFonts w:ascii="Sylfaen" w:hAnsi="Sylfaen" w:cs="Sylfaen"/>
          <w:sz w:val="24"/>
          <w:szCs w:val="24"/>
          <w:lang w:val="ka-GE"/>
        </w:rPr>
        <w:t>დაწყების</w:t>
      </w:r>
      <w:r w:rsidRPr="006439AD">
        <w:rPr>
          <w:rFonts w:ascii="Sylfaen" w:hAnsi="Sylfaen"/>
          <w:sz w:val="24"/>
          <w:szCs w:val="24"/>
          <w:lang w:val="ka-GE"/>
        </w:rPr>
        <w:t xml:space="preserve"> </w:t>
      </w:r>
      <w:r w:rsidRPr="006439AD">
        <w:rPr>
          <w:rFonts w:ascii="Sylfaen" w:hAnsi="Sylfaen" w:cs="Sylfaen"/>
          <w:sz w:val="24"/>
          <w:szCs w:val="24"/>
          <w:lang w:val="ka-GE"/>
        </w:rPr>
        <w:t>და</w:t>
      </w:r>
      <w:r w:rsidRPr="006439AD">
        <w:rPr>
          <w:rFonts w:ascii="Sylfaen" w:hAnsi="Sylfaen"/>
          <w:sz w:val="24"/>
          <w:szCs w:val="24"/>
          <w:lang w:val="ka-GE"/>
        </w:rPr>
        <w:t xml:space="preserve"> </w:t>
      </w:r>
      <w:r w:rsidRPr="006439AD">
        <w:rPr>
          <w:rFonts w:ascii="Sylfaen" w:hAnsi="Sylfaen" w:cs="Sylfaen"/>
          <w:sz w:val="24"/>
          <w:szCs w:val="24"/>
          <w:lang w:val="ka-GE"/>
        </w:rPr>
        <w:t>ფინანსებზე</w:t>
      </w:r>
      <w:r w:rsidRPr="006439AD">
        <w:rPr>
          <w:rFonts w:ascii="Sylfaen" w:hAnsi="Sylfaen"/>
          <w:sz w:val="24"/>
          <w:szCs w:val="24"/>
          <w:lang w:val="ka-GE"/>
        </w:rPr>
        <w:t xml:space="preserve"> </w:t>
      </w:r>
      <w:r w:rsidRPr="006439AD">
        <w:rPr>
          <w:rFonts w:ascii="Sylfaen" w:hAnsi="Sylfaen" w:cs="Sylfaen"/>
          <w:sz w:val="24"/>
          <w:szCs w:val="24"/>
          <w:lang w:val="ka-GE"/>
        </w:rPr>
        <w:t>ხელმისაწვდომობის</w:t>
      </w:r>
      <w:r w:rsidRPr="006439AD">
        <w:rPr>
          <w:rFonts w:ascii="Sylfaen" w:hAnsi="Sylfaen"/>
          <w:sz w:val="24"/>
          <w:szCs w:val="24"/>
          <w:lang w:val="ka-GE"/>
        </w:rPr>
        <w:t xml:space="preserve"> </w:t>
      </w:r>
      <w:r w:rsidRPr="006439AD">
        <w:rPr>
          <w:rFonts w:ascii="Sylfaen" w:hAnsi="Sylfaen" w:cs="Sylfaen"/>
          <w:sz w:val="24"/>
          <w:szCs w:val="24"/>
          <w:lang w:val="ka-GE"/>
        </w:rPr>
        <w:t>სერვისი</w:t>
      </w:r>
      <w:r w:rsidRPr="006439AD">
        <w:rPr>
          <w:rFonts w:ascii="Sylfaen" w:hAnsi="Sylfaen"/>
          <w:sz w:val="24"/>
          <w:szCs w:val="24"/>
          <w:lang w:val="ka-GE"/>
        </w:rPr>
        <w:t xml:space="preserve">. </w:t>
      </w:r>
    </w:p>
    <w:p w14:paraId="45210DE5" w14:textId="090988EC" w:rsidR="001511EF" w:rsidRPr="004C02BE" w:rsidRDefault="001511EF">
      <w:pPr>
        <w:pStyle w:val="CommentText"/>
        <w:rPr>
          <w:rFonts w:ascii="Sylfaen" w:hAnsi="Sylfaen"/>
          <w:lang w:val="ka-GE"/>
        </w:rPr>
      </w:pPr>
    </w:p>
  </w:comment>
  <w:comment w:id="88" w:author="Irma Gelashvili" w:date="2020-02-25T10:09:00Z" w:initials="IG">
    <w:p w14:paraId="49C2B8E8" w14:textId="57537C1D" w:rsidR="009C3619" w:rsidRPr="009C3619" w:rsidRDefault="009C3619">
      <w:pPr>
        <w:pStyle w:val="CommentText"/>
        <w:rPr>
          <w:rFonts w:ascii="Sylfaen" w:hAnsi="Sylfaen"/>
          <w:lang w:val="ka-GE"/>
        </w:rPr>
      </w:pPr>
      <w:r>
        <w:rPr>
          <w:rStyle w:val="CommentReference"/>
        </w:rPr>
        <w:annotationRef/>
      </w:r>
      <w:r>
        <w:rPr>
          <w:rFonts w:ascii="Sylfaen" w:hAnsi="Sylfaen"/>
          <w:lang w:val="ka-GE"/>
        </w:rPr>
        <w:t>აქ ვამბობთ, რომ სტაჟირება ფორმაა და ქვევით 25-ე მუხლში წერია სტაჟირების სერვისი</w:t>
      </w:r>
    </w:p>
  </w:comment>
  <w:comment w:id="89" w:author="Irma Gelashvili" w:date="2020-02-25T09:41:00Z" w:initials="IG">
    <w:p w14:paraId="14120691" w14:textId="4A071884" w:rsidR="00AE7B44" w:rsidRPr="00312522" w:rsidRDefault="00AE7B44">
      <w:pPr>
        <w:pStyle w:val="CommentText"/>
        <w:rPr>
          <w:rFonts w:ascii="Sylfaen" w:hAnsi="Sylfaen"/>
          <w:lang w:val="ka-GE"/>
        </w:rPr>
      </w:pPr>
      <w:r>
        <w:rPr>
          <w:rStyle w:val="CommentReference"/>
        </w:rPr>
        <w:annotationRef/>
      </w:r>
      <w:r>
        <w:rPr>
          <w:rFonts w:ascii="Sylfaen" w:hAnsi="Sylfaen"/>
          <w:lang w:val="ka-GE"/>
        </w:rPr>
        <w:t>ზევით ტერმინთა განმარტებაში დასაქმების ტერმინის ანალოგიურია</w:t>
      </w:r>
    </w:p>
  </w:comment>
  <w:comment w:id="92" w:author="Irma Gelashvili" w:date="2020-02-24T16:33:00Z" w:initials="IG">
    <w:p w14:paraId="65F605B5" w14:textId="6A94B0C5" w:rsidR="00AE7B44" w:rsidRPr="00312522" w:rsidRDefault="00AE7B44">
      <w:pPr>
        <w:pStyle w:val="CommentText"/>
        <w:rPr>
          <w:rFonts w:ascii="Sylfaen" w:hAnsi="Sylfaen"/>
          <w:lang w:val="ka-GE"/>
        </w:rPr>
      </w:pPr>
      <w:r>
        <w:rPr>
          <w:rStyle w:val="CommentReference"/>
        </w:rPr>
        <w:annotationRef/>
      </w:r>
      <w:r>
        <w:rPr>
          <w:rFonts w:ascii="Sylfaen" w:hAnsi="Sylfaen"/>
          <w:lang w:val="ka-GE"/>
        </w:rPr>
        <w:t>საინტერესოა, საიდან არის აღებული ეს ციფრი. და ზოგადად ასეთი ჩანაწერი სხვა ქვეყნის კანონებში თუ გვხვდება.</w:t>
      </w:r>
    </w:p>
  </w:comment>
  <w:comment w:id="93" w:author="Irma Gelashvili" w:date="2020-02-25T09:41:00Z" w:initials="IG">
    <w:p w14:paraId="0AA019FB" w14:textId="104448CB" w:rsidR="00AE7B44" w:rsidRPr="00505379" w:rsidRDefault="00AE7B44">
      <w:pPr>
        <w:pStyle w:val="CommentText"/>
        <w:rPr>
          <w:rFonts w:ascii="Sylfaen" w:hAnsi="Sylfaen"/>
          <w:lang w:val="ka-GE"/>
        </w:rPr>
      </w:pPr>
      <w:r>
        <w:rPr>
          <w:rStyle w:val="CommentReference"/>
        </w:rPr>
        <w:annotationRef/>
      </w:r>
      <w:r>
        <w:rPr>
          <w:rFonts w:ascii="Sylfaen" w:hAnsi="Sylfaen"/>
          <w:lang w:val="ka-GE"/>
        </w:rPr>
        <w:t xml:space="preserve">იხ. </w:t>
      </w:r>
      <w:r>
        <w:rPr>
          <w:rFonts w:ascii="Sylfaen" w:hAnsi="Sylfaen"/>
          <w:lang w:val="ka-GE"/>
        </w:rPr>
        <w:t>27-ე კომენტარი. ამასთან, საარსებო მინიმუმი ხშირად იცვლება და რამდენად მიზანშეწონილია, საბაზისოდ მისი აღება.</w:t>
      </w:r>
    </w:p>
  </w:comment>
  <w:comment w:id="94" w:author="Irma Gelashvili" w:date="2020-02-24T16:35:00Z" w:initials="IG">
    <w:p w14:paraId="06D248CF" w14:textId="77777777" w:rsidR="00AE7B44" w:rsidRDefault="00AE7B44" w:rsidP="00CA2113">
      <w:pPr>
        <w:pStyle w:val="CommentText"/>
        <w:rPr>
          <w:rFonts w:ascii="Sylfaen" w:hAnsi="Sylfaen"/>
          <w:lang w:val="ka-GE"/>
        </w:rPr>
      </w:pPr>
      <w:r>
        <w:rPr>
          <w:rStyle w:val="CommentReference"/>
        </w:rPr>
        <w:annotationRef/>
      </w:r>
      <w:r>
        <w:rPr>
          <w:rFonts w:ascii="Sylfaen" w:hAnsi="Sylfaen"/>
          <w:lang w:val="ka-GE"/>
        </w:rPr>
        <w:t>კავშირში უნდა იყოს სოციალურად დაუცველებთან. რეგისტრაციიდან მოხსნა ეფექტს არ მოგვცემს.</w:t>
      </w:r>
    </w:p>
    <w:p w14:paraId="51930BB6" w14:textId="113533A4" w:rsidR="00AE7B44" w:rsidRDefault="00AE7B44">
      <w:pPr>
        <w:pStyle w:val="CommentText"/>
      </w:pPr>
    </w:p>
  </w:comment>
  <w:comment w:id="95" w:author="Irma Gelashvili" w:date="2020-02-24T16:36:00Z" w:initials="IG">
    <w:p w14:paraId="3CC98F46" w14:textId="6403010A" w:rsidR="00AE7B44" w:rsidRPr="00505379" w:rsidRDefault="00AE7B44">
      <w:pPr>
        <w:pStyle w:val="CommentText"/>
        <w:rPr>
          <w:rFonts w:ascii="Sylfaen" w:hAnsi="Sylfaen"/>
          <w:lang w:val="ka-GE"/>
        </w:rPr>
      </w:pPr>
      <w:r>
        <w:rPr>
          <w:rStyle w:val="CommentReference"/>
        </w:rPr>
        <w:annotationRef/>
      </w:r>
      <w:r>
        <w:rPr>
          <w:rFonts w:ascii="Sylfaen" w:hAnsi="Sylfaen"/>
          <w:lang w:val="ka-GE"/>
        </w:rPr>
        <w:t>მისათითებელია რამდენ წლამდე ითვლება  მცირეწლოვანად</w:t>
      </w:r>
    </w:p>
  </w:comment>
  <w:comment w:id="96" w:author="Irma Gelashvili" w:date="2020-02-25T09:42:00Z" w:initials="IG">
    <w:p w14:paraId="4A857140" w14:textId="720F9FD2" w:rsidR="00AE7B44" w:rsidRPr="00CA2113" w:rsidRDefault="00AE7B44" w:rsidP="00CA2113">
      <w:pPr>
        <w:pStyle w:val="CommentText"/>
        <w:rPr>
          <w:rFonts w:ascii="Sylfaen" w:hAnsi="Sylfaen"/>
          <w:lang w:val="ka-GE"/>
        </w:rPr>
      </w:pPr>
      <w:r>
        <w:rPr>
          <w:rStyle w:val="CommentReference"/>
        </w:rPr>
        <w:annotationRef/>
      </w:r>
      <w:r>
        <w:rPr>
          <w:rFonts w:ascii="Sylfaen" w:hAnsi="Sylfaen"/>
          <w:lang w:val="ka-GE"/>
        </w:rPr>
        <w:t xml:space="preserve">ტერმინი არ შეესაბამება სათაურს. მუხლის პროცედურა უფრო დეტალურადაა გასაწერი და შესაბამისობაშია მოსაყვანი </w:t>
      </w:r>
      <w:r w:rsidRPr="00CA2113">
        <w:rPr>
          <w:rFonts w:ascii="Sylfaen" w:hAnsi="Sylfaen"/>
          <w:lang w:val="ka-GE"/>
        </w:rPr>
        <w:t xml:space="preserve">დასაქმების ხელშეწყობის მომსახურებათა განვითარების 2020 წლის სახელმწიფო </w:t>
      </w:r>
      <w:r>
        <w:rPr>
          <w:rFonts w:ascii="Sylfaen" w:hAnsi="Sylfaen"/>
          <w:lang w:val="ka-GE"/>
        </w:rPr>
        <w:t>პროგრამასთან (</w:t>
      </w:r>
      <w:r w:rsidRPr="00CA2113">
        <w:rPr>
          <w:rFonts w:ascii="Sylfaen" w:hAnsi="Sylfaen"/>
          <w:lang w:val="ka-GE"/>
        </w:rPr>
        <w:t>საქართველოს</w:t>
      </w:r>
      <w:r w:rsidRPr="00CA2113">
        <w:rPr>
          <w:lang w:val="ka-GE"/>
        </w:rPr>
        <w:t xml:space="preserve"> </w:t>
      </w:r>
      <w:r w:rsidRPr="00CA2113">
        <w:rPr>
          <w:rFonts w:ascii="Sylfaen" w:hAnsi="Sylfaen"/>
          <w:lang w:val="ka-GE"/>
        </w:rPr>
        <w:t>მთავრობის</w:t>
      </w:r>
    </w:p>
    <w:p w14:paraId="4E27881A" w14:textId="26A95D2D" w:rsidR="00AE7B44" w:rsidRPr="00CA2113" w:rsidRDefault="00AE7B44" w:rsidP="00CA2113">
      <w:pPr>
        <w:pStyle w:val="CommentText"/>
        <w:rPr>
          <w:lang w:val="ka-GE"/>
        </w:rPr>
      </w:pPr>
      <w:r w:rsidRPr="00CA2113">
        <w:rPr>
          <w:rFonts w:ascii="Sylfaen" w:hAnsi="Sylfaen"/>
          <w:lang w:val="ka-GE"/>
        </w:rPr>
        <w:t>დადგენილება</w:t>
      </w:r>
      <w:r>
        <w:rPr>
          <w:lang w:val="ka-GE"/>
        </w:rPr>
        <w:t xml:space="preserve"> №665</w:t>
      </w:r>
      <w:r>
        <w:rPr>
          <w:rFonts w:ascii="Sylfaen" w:hAnsi="Sylfaen"/>
          <w:lang w:val="ka-GE"/>
        </w:rPr>
        <w:t xml:space="preserve">, </w:t>
      </w:r>
      <w:r w:rsidRPr="00CA2113">
        <w:rPr>
          <w:lang w:val="ka-GE"/>
        </w:rPr>
        <w:t xml:space="preserve">2019 </w:t>
      </w:r>
      <w:r w:rsidRPr="00CA2113">
        <w:rPr>
          <w:rFonts w:ascii="Sylfaen" w:hAnsi="Sylfaen"/>
          <w:lang w:val="ka-GE"/>
        </w:rPr>
        <w:t>წლის</w:t>
      </w:r>
      <w:r w:rsidRPr="00CA2113">
        <w:rPr>
          <w:lang w:val="ka-GE"/>
        </w:rPr>
        <w:t xml:space="preserve"> 30 </w:t>
      </w:r>
      <w:r w:rsidRPr="00CA2113">
        <w:rPr>
          <w:rFonts w:ascii="Sylfaen" w:hAnsi="Sylfaen"/>
          <w:lang w:val="ka-GE"/>
        </w:rPr>
        <w:t>დეკემბერი</w:t>
      </w:r>
      <w:r>
        <w:rPr>
          <w:rFonts w:ascii="Sylfaen" w:hAnsi="Sylfaen"/>
          <w:lang w:val="ka-GE"/>
        </w:rPr>
        <w:t xml:space="preserve">) </w:t>
      </w:r>
    </w:p>
    <w:p w14:paraId="71046CAC" w14:textId="1040EB6F" w:rsidR="00AE7B44" w:rsidRDefault="00AE7B44">
      <w:pPr>
        <w:pStyle w:val="CommentText"/>
        <w:rPr>
          <w:rFonts w:ascii="Sylfaen" w:hAnsi="Sylfaen" w:cs="Helvetica"/>
          <w:color w:val="333333"/>
          <w:shd w:val="clear" w:color="auto" w:fill="EAEAEA"/>
          <w:lang w:val="ka-GE"/>
        </w:rPr>
      </w:pPr>
      <w:r w:rsidRPr="00E63D7A">
        <w:rPr>
          <w:rFonts w:ascii="Sylfaen" w:hAnsi="Sylfaen" w:cs="Sylfaen"/>
          <w:b/>
          <w:bCs/>
          <w:color w:val="333333"/>
          <w:shd w:val="clear" w:color="auto" w:fill="EAEAEA"/>
          <w:lang w:val="ka-GE"/>
        </w:rPr>
        <w:t>ბენეფიციარი</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შრომის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ბაზრის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მართვის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საინფორმაციო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სისტემაში</w:t>
      </w:r>
      <w:r w:rsidRPr="00E63D7A">
        <w:rPr>
          <w:rFonts w:ascii="Helvetica" w:hAnsi="Helvetica" w:cs="Helvetica"/>
          <w:color w:val="333333"/>
          <w:shd w:val="clear" w:color="auto" w:fill="EAEAEA"/>
          <w:lang w:val="ka-GE"/>
        </w:rPr>
        <w:t xml:space="preserve"> (www.worknet.gov.ge) </w:t>
      </w:r>
      <w:r w:rsidRPr="00E63D7A">
        <w:rPr>
          <w:rFonts w:ascii="Sylfaen" w:hAnsi="Sylfaen" w:cs="Sylfaen"/>
          <w:color w:val="333333"/>
          <w:shd w:val="clear" w:color="auto" w:fill="EAEAEA"/>
          <w:lang w:val="ka-GE"/>
        </w:rPr>
        <w:t>რეგისტრირებული</w:t>
      </w:r>
      <w:r w:rsidRPr="00E63D7A">
        <w:rPr>
          <w:rFonts w:ascii="Helvetica" w:hAnsi="Helvetica" w:cs="Helvetica"/>
          <w:color w:val="333333"/>
          <w:shd w:val="clear" w:color="auto" w:fill="EAEAEA"/>
          <w:lang w:val="ka-GE"/>
        </w:rPr>
        <w:t xml:space="preserve"> 16 </w:t>
      </w:r>
      <w:r w:rsidRPr="00E63D7A">
        <w:rPr>
          <w:rFonts w:ascii="Sylfaen" w:hAnsi="Sylfaen" w:cs="Sylfaen"/>
          <w:color w:val="333333"/>
          <w:shd w:val="clear" w:color="auto" w:fill="EAEAEA"/>
          <w:lang w:val="ka-GE"/>
        </w:rPr>
        <w:t>წლიდან</w:t>
      </w:r>
      <w:r w:rsidRPr="00E63D7A">
        <w:rPr>
          <w:rFonts w:ascii="Helvetica" w:hAnsi="Helvetica" w:cs="Helvetica"/>
          <w:color w:val="333333"/>
          <w:shd w:val="clear" w:color="auto" w:fill="EAEAEA"/>
          <w:lang w:val="ka-GE"/>
        </w:rPr>
        <w:t xml:space="preserve"> 29 </w:t>
      </w:r>
      <w:r w:rsidRPr="00E63D7A">
        <w:rPr>
          <w:rFonts w:ascii="Sylfaen" w:hAnsi="Sylfaen" w:cs="Sylfaen"/>
          <w:color w:val="333333"/>
          <w:shd w:val="clear" w:color="auto" w:fill="EAEAEA"/>
          <w:lang w:val="ka-GE"/>
        </w:rPr>
        <w:t>წლის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ჩათვლით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ახალგაზრდები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შემდგომში</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ახალგაზრდები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მოწყვლადი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ჯგუფებიდან</w:t>
      </w:r>
      <w:r w:rsidRPr="00E63D7A">
        <w:rPr>
          <w:rFonts w:ascii="Helvetica" w:hAnsi="Helvetica" w:cs="Helvetica"/>
          <w:color w:val="333333"/>
          <w:shd w:val="clear" w:color="auto" w:fill="EAEAEA"/>
          <w:lang w:val="ka-GE"/>
        </w:rPr>
        <w:t>,  (</w:t>
      </w:r>
      <w:r w:rsidRPr="00E63D7A">
        <w:rPr>
          <w:rFonts w:ascii="Sylfaen" w:hAnsi="Sylfaen" w:cs="Sylfaen"/>
          <w:color w:val="333333"/>
          <w:shd w:val="clear" w:color="auto" w:fill="EAEAEA"/>
          <w:lang w:val="ka-GE"/>
        </w:rPr>
        <w:t>დევნილები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სოციალურად</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დაუცველი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რომელთა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სარეიტინგო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ქულა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არ</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აღემატება</w:t>
      </w:r>
      <w:r w:rsidRPr="00E63D7A">
        <w:rPr>
          <w:rFonts w:ascii="Helvetica" w:hAnsi="Helvetica" w:cs="Helvetica"/>
          <w:color w:val="333333"/>
          <w:shd w:val="clear" w:color="auto" w:fill="EAEAEA"/>
          <w:lang w:val="ka-GE"/>
        </w:rPr>
        <w:t xml:space="preserve"> 100 000-</w:t>
      </w:r>
      <w:r w:rsidRPr="00E63D7A">
        <w:rPr>
          <w:rFonts w:ascii="Sylfaen" w:hAnsi="Sylfaen" w:cs="Sylfaen"/>
          <w:color w:val="333333"/>
          <w:shd w:val="clear" w:color="auto" w:fill="EAEAEA"/>
          <w:lang w:val="ka-GE"/>
        </w:rPr>
        <w:t>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სახელმწიფო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ზრუნვის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ქვეშ</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მყოფი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სახელმწიფო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ზრუნვიდან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გამოსული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w:t>
      </w:r>
      <w:r w:rsidRPr="00E63D7A">
        <w:rPr>
          <w:rFonts w:ascii="Sylfaen" w:hAnsi="Sylfaen" w:cs="Sylfaen"/>
          <w:color w:val="333333"/>
          <w:shd w:val="clear" w:color="auto" w:fill="EAEAEA"/>
          <w:lang w:val="ka-GE"/>
        </w:rPr>
        <w:t>შშმ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სსსმ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რომლებიც</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წარადგენენ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საქართველოს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განათლების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მეცნიერების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კულტურისა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სპორტის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სამინისტროს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მულტიდისციპლინური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გუნდის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ექსპერტთა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გუნდის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დასკვნას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გამოხატავენ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ღონისძიების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ფარგლებში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სურვილს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ასაკის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შეუზღუდავად</w:t>
      </w:r>
      <w:r w:rsidRPr="00E63D7A">
        <w:rPr>
          <w:rFonts w:ascii="Helvetica" w:hAnsi="Helvetica" w:cs="Helvetica"/>
          <w:color w:val="333333"/>
          <w:shd w:val="clear" w:color="auto" w:fill="EAEAEA"/>
          <w:lang w:val="ka-GE"/>
        </w:rPr>
        <w:t>;</w:t>
      </w:r>
    </w:p>
    <w:p w14:paraId="2594CD61" w14:textId="77777777" w:rsidR="00AE7B44" w:rsidRDefault="00AE7B44">
      <w:pPr>
        <w:pStyle w:val="CommentText"/>
        <w:rPr>
          <w:rFonts w:ascii="Sylfaen" w:hAnsi="Sylfaen" w:cs="Helvetica"/>
          <w:color w:val="333333"/>
          <w:shd w:val="clear" w:color="auto" w:fill="EAEAEA"/>
          <w:lang w:val="ka-GE"/>
        </w:rPr>
      </w:pPr>
    </w:p>
    <w:p w14:paraId="5897C3B9" w14:textId="6E68DF09" w:rsidR="00AE7B44" w:rsidRPr="008A585E" w:rsidRDefault="00AE7B44">
      <w:pPr>
        <w:pStyle w:val="CommentText"/>
        <w:rPr>
          <w:rFonts w:ascii="Sylfaen" w:hAnsi="Sylfaen"/>
          <w:lang w:val="ka-GE"/>
        </w:rPr>
      </w:pPr>
      <w:r w:rsidRPr="00E63D7A">
        <w:rPr>
          <w:rFonts w:ascii="Sylfaen" w:hAnsi="Sylfaen" w:cs="Sylfaen"/>
          <w:b/>
          <w:bCs/>
          <w:color w:val="333333"/>
          <w:shd w:val="clear" w:color="auto" w:fill="EAEAEA"/>
          <w:lang w:val="ka-GE"/>
        </w:rPr>
        <w:t>შრომის</w:t>
      </w:r>
      <w:r w:rsidRPr="00E63D7A">
        <w:rPr>
          <w:rFonts w:ascii="Helvetica" w:hAnsi="Helvetica" w:cs="Helvetica"/>
          <w:b/>
          <w:bCs/>
          <w:color w:val="333333"/>
          <w:shd w:val="clear" w:color="auto" w:fill="EAEAEA"/>
          <w:lang w:val="ka-GE"/>
        </w:rPr>
        <w:t xml:space="preserve"> </w:t>
      </w:r>
      <w:r w:rsidRPr="00E63D7A">
        <w:rPr>
          <w:rFonts w:ascii="Sylfaen" w:hAnsi="Sylfaen" w:cs="Sylfaen"/>
          <w:b/>
          <w:bCs/>
          <w:color w:val="333333"/>
          <w:shd w:val="clear" w:color="auto" w:fill="EAEAEA"/>
          <w:lang w:val="ka-GE"/>
        </w:rPr>
        <w:t>ანაზღაურების</w:t>
      </w:r>
      <w:r w:rsidRPr="00E63D7A">
        <w:rPr>
          <w:rFonts w:ascii="Helvetica" w:hAnsi="Helvetica" w:cs="Helvetica"/>
          <w:b/>
          <w:bCs/>
          <w:color w:val="333333"/>
          <w:shd w:val="clear" w:color="auto" w:fill="EAEAEA"/>
          <w:lang w:val="ka-GE"/>
        </w:rPr>
        <w:t xml:space="preserve"> </w:t>
      </w:r>
      <w:r w:rsidRPr="00E63D7A">
        <w:rPr>
          <w:rFonts w:ascii="Sylfaen" w:hAnsi="Sylfaen" w:cs="Sylfaen"/>
          <w:b/>
          <w:bCs/>
          <w:color w:val="333333"/>
          <w:shd w:val="clear" w:color="auto" w:fill="EAEAEA"/>
          <w:lang w:val="ka-GE"/>
        </w:rPr>
        <w:t>სუბსიდირება</w:t>
      </w:r>
      <w:r w:rsidRPr="00E63D7A">
        <w:rPr>
          <w:rFonts w:ascii="Helvetica" w:hAnsi="Helvetica" w:cs="Helvetica"/>
          <w:b/>
          <w:bCs/>
          <w:color w:val="333333"/>
          <w:shd w:val="clear" w:color="auto" w:fill="EAEAEA"/>
          <w:lang w:val="ka-GE"/>
        </w:rPr>
        <w:t> </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შემდგომში</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სუბსიდირება</w:t>
      </w:r>
      <w:r w:rsidRPr="00E63D7A">
        <w:rPr>
          <w:rFonts w:ascii="Helvetica" w:hAnsi="Helvetica" w:cs="Helvetica"/>
          <w:color w:val="333333"/>
          <w:shd w:val="clear" w:color="auto" w:fill="EAEAEA"/>
          <w:lang w:val="ka-GE"/>
        </w:rPr>
        <w:t>) </w:t>
      </w:r>
      <w:r w:rsidRPr="00E63D7A">
        <w:rPr>
          <w:rFonts w:ascii="Helvetica" w:hAnsi="Helvetica" w:cs="Helvetica"/>
          <w:b/>
          <w:bCs/>
          <w:color w:val="333333"/>
          <w:shd w:val="clear" w:color="auto" w:fill="EAEAEA"/>
          <w:lang w:val="ka-GE"/>
        </w:rPr>
        <w:t>– </w:t>
      </w:r>
      <w:r w:rsidRPr="00E63D7A">
        <w:rPr>
          <w:rFonts w:ascii="Sylfaen" w:hAnsi="Sylfaen" w:cs="Sylfaen"/>
          <w:color w:val="333333"/>
          <w:shd w:val="clear" w:color="auto" w:fill="EAEAEA"/>
          <w:lang w:val="ka-GE"/>
        </w:rPr>
        <w:t>ახალგაზრდების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შშმ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სსსმ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სამუშაოს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მაძიებელ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ხელშეწყობის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მიზნით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დამსაქმებლებთან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შეთანხმების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მიღწევის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გზით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ახალ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არსებულ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თავისუფალ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სამუშაო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ადგილებზე</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დასაქმებულ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ბენეფიციართა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შრომის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ანაზღაურების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სუბსიდირება</w:t>
      </w:r>
      <w:r w:rsidRPr="00E63D7A">
        <w:rPr>
          <w:rFonts w:ascii="Helvetica" w:hAnsi="Helvetica" w:cs="Helvetica"/>
          <w:color w:val="333333"/>
          <w:shd w:val="clear" w:color="auto" w:fill="EAEAEA"/>
          <w:lang w:val="ka-GE"/>
        </w:rPr>
        <w:t xml:space="preserve"> (50%-</w:t>
      </w:r>
      <w:r w:rsidRPr="00E63D7A">
        <w:rPr>
          <w:rFonts w:ascii="Sylfaen" w:hAnsi="Sylfaen" w:cs="Sylfaen"/>
          <w:color w:val="333333"/>
          <w:shd w:val="clear" w:color="auto" w:fill="EAEAEA"/>
          <w:lang w:val="ka-GE"/>
        </w:rPr>
        <w:t>იანი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დაფინანსებით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არა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უმეტეს</w:t>
      </w:r>
      <w:r w:rsidRPr="00E63D7A">
        <w:rPr>
          <w:rFonts w:ascii="Helvetica" w:hAnsi="Helvetica" w:cs="Helvetica"/>
          <w:color w:val="333333"/>
          <w:shd w:val="clear" w:color="auto" w:fill="EAEAEA"/>
          <w:lang w:val="ka-GE"/>
        </w:rPr>
        <w:t xml:space="preserve"> 560 </w:t>
      </w:r>
      <w:r w:rsidRPr="00E63D7A">
        <w:rPr>
          <w:rFonts w:ascii="Sylfaen" w:hAnsi="Sylfaen" w:cs="Sylfaen"/>
          <w:color w:val="333333"/>
          <w:shd w:val="clear" w:color="auto" w:fill="EAEAEA"/>
          <w:lang w:val="ka-GE"/>
        </w:rPr>
        <w:t>ლარისა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სახელმწიფო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ბიუჯეტიდან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ხელშეწყობის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მომსახურებების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განვითარებისთვის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გამოყოფილი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ასიგნებების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ფარგლებში</w:t>
      </w:r>
      <w:r w:rsidRPr="00E63D7A">
        <w:rPr>
          <w:rFonts w:ascii="Helvetica" w:hAnsi="Helvetica" w:cs="Helvetica"/>
          <w:color w:val="333333"/>
          <w:shd w:val="clear" w:color="auto" w:fill="EAEAEA"/>
          <w:lang w:val="ka-GE"/>
        </w:rPr>
        <w:t>;</w:t>
      </w:r>
    </w:p>
  </w:comment>
  <w:comment w:id="114" w:author="Irma Gelashvili" w:date="2020-01-31T15:57:00Z" w:initials="IG">
    <w:p w14:paraId="3466B5AE" w14:textId="3F3C21B6" w:rsidR="00AE7B44" w:rsidRPr="00FB0A28" w:rsidRDefault="00AE7B44">
      <w:pPr>
        <w:pStyle w:val="CommentText"/>
        <w:rPr>
          <w:rFonts w:ascii="Sylfaen" w:hAnsi="Sylfaen"/>
          <w:lang w:val="ka-GE"/>
        </w:rPr>
      </w:pPr>
      <w:r>
        <w:rPr>
          <w:rStyle w:val="CommentReference"/>
        </w:rPr>
        <w:annotationRef/>
      </w:r>
      <w:r>
        <w:rPr>
          <w:rFonts w:ascii="Sylfaen" w:hAnsi="Sylfaen"/>
          <w:lang w:val="ka-GE"/>
        </w:rPr>
        <w:t>პირი, რომელზეც გაიცა სუბსიდირება, ან ბენეფიაციარი</w:t>
      </w:r>
    </w:p>
  </w:comment>
  <w:comment w:id="120" w:author="Irma Gelashvili" w:date="2020-02-24T16:41:00Z" w:initials="IG">
    <w:p w14:paraId="7611C1CA" w14:textId="5C733259" w:rsidR="00AE7B44" w:rsidRPr="008A585E" w:rsidRDefault="00AE7B44">
      <w:pPr>
        <w:pStyle w:val="CommentText"/>
        <w:rPr>
          <w:rFonts w:ascii="Sylfaen" w:hAnsi="Sylfaen"/>
          <w:lang w:val="ka-GE"/>
        </w:rPr>
      </w:pPr>
      <w:r>
        <w:rPr>
          <w:rStyle w:val="CommentReference"/>
        </w:rPr>
        <w:annotationRef/>
      </w:r>
      <w:r>
        <w:rPr>
          <w:rFonts w:ascii="Sylfaen" w:hAnsi="Sylfaen"/>
          <w:lang w:val="ka-GE"/>
        </w:rPr>
        <w:t xml:space="preserve">ალბათ ხანგრძლივობის. </w:t>
      </w:r>
    </w:p>
  </w:comment>
  <w:comment w:id="121" w:author="Irma Gelashvili" w:date="2020-02-25T09:43:00Z" w:initials="IG">
    <w:p w14:paraId="6BC5AC2A" w14:textId="4A68617C" w:rsidR="00AE7B44" w:rsidRPr="008A585E" w:rsidRDefault="00AE7B44">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 xml:space="preserve">სუბსიდია სამუშაო ადგილის შექმნისთვის არის თუ უკვე არსებულისთვის. სათაურია </w:t>
      </w:r>
      <w:r w:rsidRPr="006439AD">
        <w:rPr>
          <w:rFonts w:ascii="Sylfaen" w:hAnsi="Sylfaen" w:cs="Sylfaen"/>
          <w:szCs w:val="24"/>
          <w:lang w:val="ka-GE"/>
        </w:rPr>
        <w:t>დასაქმება</w:t>
      </w:r>
      <w:r w:rsidRPr="006439AD">
        <w:rPr>
          <w:szCs w:val="24"/>
          <w:lang w:val="ka-GE"/>
        </w:rPr>
        <w:t xml:space="preserve"> </w:t>
      </w:r>
      <w:r w:rsidRPr="006439AD">
        <w:rPr>
          <w:rFonts w:ascii="Sylfaen" w:hAnsi="Sylfaen" w:cs="Sylfaen"/>
          <w:szCs w:val="24"/>
          <w:lang w:val="ka-GE"/>
        </w:rPr>
        <w:t>შრომის</w:t>
      </w:r>
      <w:r w:rsidRPr="006439AD">
        <w:rPr>
          <w:szCs w:val="24"/>
          <w:lang w:val="ka-GE"/>
        </w:rPr>
        <w:t xml:space="preserve"> </w:t>
      </w:r>
      <w:r w:rsidRPr="006439AD">
        <w:rPr>
          <w:rFonts w:ascii="Sylfaen" w:hAnsi="Sylfaen" w:cs="Sylfaen"/>
          <w:szCs w:val="24"/>
          <w:lang w:val="ka-GE"/>
        </w:rPr>
        <w:t>ანაზღაურების</w:t>
      </w:r>
      <w:r w:rsidRPr="006439AD">
        <w:rPr>
          <w:szCs w:val="24"/>
          <w:lang w:val="ka-GE"/>
        </w:rPr>
        <w:t xml:space="preserve"> </w:t>
      </w:r>
      <w:r w:rsidRPr="006439AD">
        <w:rPr>
          <w:rFonts w:ascii="Sylfaen" w:hAnsi="Sylfaen" w:cs="Sylfaen"/>
          <w:szCs w:val="24"/>
          <w:lang w:val="ka-GE"/>
        </w:rPr>
        <w:t>სუბსიდირებით</w:t>
      </w:r>
    </w:p>
  </w:comment>
  <w:comment w:id="128" w:author="Irma Gelashvili" w:date="2020-01-31T15:57:00Z" w:initials="IG">
    <w:p w14:paraId="55C1CE42" w14:textId="6DF453A6" w:rsidR="00AE7B44" w:rsidRPr="003A476E" w:rsidRDefault="00AE7B44">
      <w:pPr>
        <w:pStyle w:val="CommentText"/>
        <w:rPr>
          <w:rFonts w:ascii="Sylfaen" w:hAnsi="Sylfaen"/>
          <w:lang w:val="ka-GE"/>
        </w:rPr>
      </w:pPr>
      <w:r>
        <w:rPr>
          <w:rStyle w:val="CommentReference"/>
        </w:rPr>
        <w:annotationRef/>
      </w:r>
      <w:r>
        <w:rPr>
          <w:rFonts w:ascii="Sylfaen" w:hAnsi="Sylfaen"/>
          <w:lang w:val="ka-GE"/>
        </w:rPr>
        <w:t>ან საქართველოს კანონმდებლობით</w:t>
      </w:r>
    </w:p>
  </w:comment>
  <w:comment w:id="131" w:author="Irma Gelashvili" w:date="2020-02-24T16:44:00Z" w:initials="IG">
    <w:p w14:paraId="4308036F" w14:textId="1AB02697" w:rsidR="00AE7B44" w:rsidRDefault="00AE7B44">
      <w:pPr>
        <w:pStyle w:val="CommentText"/>
        <w:rPr>
          <w:rFonts w:ascii="Sylfaen" w:hAnsi="Sylfaen"/>
          <w:lang w:val="ka-GE"/>
        </w:rPr>
      </w:pPr>
      <w:r>
        <w:rPr>
          <w:rStyle w:val="CommentReference"/>
        </w:rPr>
        <w:annotationRef/>
      </w:r>
      <w:r>
        <w:rPr>
          <w:rFonts w:ascii="Sylfaen" w:hAnsi="Sylfaen"/>
          <w:lang w:val="ka-GE"/>
        </w:rPr>
        <w:t>ეს მუხლი შესაბამისობაშია მოსაყვანი</w:t>
      </w:r>
    </w:p>
    <w:p w14:paraId="77A953CD" w14:textId="5D0E32F1" w:rsidR="00AE7B44" w:rsidRDefault="00AE7B44">
      <w:pPr>
        <w:pStyle w:val="CommentText"/>
        <w:rPr>
          <w:rFonts w:ascii="Sylfaen" w:hAnsi="Sylfaen"/>
          <w:lang w:val="ka-GE"/>
        </w:rPr>
      </w:pPr>
      <w:r w:rsidRPr="007A7474">
        <w:rPr>
          <w:rFonts w:ascii="Sylfaen" w:hAnsi="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w:t>
      </w:r>
      <w:r>
        <w:rPr>
          <w:rFonts w:ascii="Sylfaen" w:hAnsi="Sylfaen"/>
          <w:lang w:val="ka-GE"/>
        </w:rPr>
        <w:t>ა</w:t>
      </w:r>
      <w:r w:rsidRPr="007A7474">
        <w:rPr>
          <w:rFonts w:ascii="Sylfaen" w:hAnsi="Sylfaen"/>
          <w:lang w:val="ka-GE"/>
        </w:rPr>
        <w:t>ს</w:t>
      </w:r>
      <w:r>
        <w:rPr>
          <w:rFonts w:ascii="Sylfaen" w:hAnsi="Sylfaen"/>
          <w:lang w:val="ka-GE"/>
        </w:rPr>
        <w:t>თან (მოქმედებს 2015 წლიდან და 2020 წლის ჯერ არ არის დამტკიცებული). დღემდე გამოიყენებოდა შემდეგნაირად:</w:t>
      </w:r>
    </w:p>
    <w:p w14:paraId="5AA300D1" w14:textId="34B377F0" w:rsidR="00AE7B44" w:rsidRPr="009815C8" w:rsidRDefault="00AE7B44">
      <w:pPr>
        <w:pStyle w:val="CommentText"/>
        <w:rPr>
          <w:rFonts w:ascii="Sylfaen" w:hAnsi="Sylfaen"/>
          <w:lang w:val="ka-GE"/>
        </w:rPr>
      </w:pPr>
      <w:r w:rsidRPr="00E63D7A">
        <w:rPr>
          <w:rFonts w:ascii="Helvetica" w:hAnsi="Helvetica" w:cs="Helvetica"/>
          <w:b/>
          <w:bCs/>
          <w:color w:val="333333"/>
          <w:shd w:val="clear" w:color="auto" w:fill="EAEAEA"/>
          <w:lang w:val="ka-GE"/>
        </w:rPr>
        <w:t> </w:t>
      </w:r>
      <w:r w:rsidRPr="00E63D7A">
        <w:rPr>
          <w:rFonts w:ascii="Sylfaen" w:hAnsi="Sylfaen" w:cs="Sylfaen"/>
          <w:b/>
          <w:bCs/>
          <w:color w:val="333333"/>
          <w:shd w:val="clear" w:color="auto" w:fill="EAEAEA"/>
          <w:lang w:val="ka-GE"/>
        </w:rPr>
        <w:t>სტაჟირება</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დამსაქმებლების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მიერ</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წარმოდგენილ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ვაკანტურ</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პერსპექტიულ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სამუშაო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ადგილზე</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ადგილებზე</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პრაქტიკული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უნარ</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ჩვევების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განვითარება</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სწავლება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შემდგომი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მიზნით</w:t>
      </w:r>
      <w:r w:rsidRPr="00E63D7A">
        <w:rPr>
          <w:rFonts w:ascii="Helvetica" w:hAnsi="Helvetica" w:cs="Helvetica"/>
          <w:color w:val="333333"/>
          <w:shd w:val="clear" w:color="auto" w:fill="EAEAEA"/>
          <w:lang w:val="ka-GE"/>
        </w:rPr>
        <w:t>;</w:t>
      </w:r>
    </w:p>
  </w:comment>
  <w:comment w:id="134" w:author="Irma Gelashvili" w:date="2020-02-24T16:46:00Z" w:initials="IG">
    <w:p w14:paraId="50702015" w14:textId="1DA5A4F6" w:rsidR="00AE7B44" w:rsidRDefault="00AE7B44">
      <w:pPr>
        <w:pStyle w:val="CommentText"/>
        <w:rPr>
          <w:rFonts w:ascii="Sylfaen" w:hAnsi="Sylfaen"/>
          <w:lang w:val="ka-GE"/>
        </w:rPr>
      </w:pPr>
      <w:r>
        <w:rPr>
          <w:rStyle w:val="CommentReference"/>
        </w:rPr>
        <w:annotationRef/>
      </w:r>
      <w:r>
        <w:rPr>
          <w:rFonts w:ascii="Sylfaen" w:hAnsi="Sylfaen"/>
          <w:lang w:val="ka-GE"/>
        </w:rPr>
        <w:t>იხ. 37-ე მუხლის კომენტარი.</w:t>
      </w:r>
    </w:p>
    <w:p w14:paraId="3B2FD0E1" w14:textId="5A81008F" w:rsidR="00AE7B44" w:rsidRPr="009815C8" w:rsidRDefault="00AE7B44">
      <w:pPr>
        <w:pStyle w:val="CommentText"/>
        <w:rPr>
          <w:rFonts w:ascii="Sylfaen" w:hAnsi="Sylfaen"/>
          <w:lang w:val="ka-GE"/>
        </w:rPr>
      </w:pPr>
      <w:r>
        <w:rPr>
          <w:rFonts w:ascii="Sylfaen" w:hAnsi="Sylfaen"/>
          <w:lang w:val="ka-GE"/>
        </w:rPr>
        <w:t xml:space="preserve">აქ გაურკვეველია ვის შორის იდება სტაჟირების ხელშეკრულება სააგენტო+დამსაქმებელი თუ დამსაქმებელი+სტაჟიორი, თუ სამმხრივია სააგენტო+დამსაქმებელი+სტაჟიორი. ჩვენი პროგრამის მიხევით სტაჟირება ფინანსდება სახელმწიფოს მიერ სახელმწიფო სტიპენდიით თვეში 200 ლარი. </w:t>
      </w:r>
      <w:r w:rsidRPr="005B70B0">
        <w:rPr>
          <w:rFonts w:ascii="Sylfaen" w:hAnsi="Sylfaen"/>
          <w:lang w:val="ka-GE"/>
        </w:rPr>
        <w:t>ვაუჩერის მაქსიმალური ღირებულება განისაზღვრება 1000 ლარით</w:t>
      </w:r>
      <w:r>
        <w:rPr>
          <w:rFonts w:ascii="Sylfaen" w:hAnsi="Sylfaen"/>
          <w:lang w:val="ka-GE"/>
        </w:rPr>
        <w:t>, შშმპ-1500 ლარით. პროგრამის მიხედვით სტაჟირების ხელშეკრულება ფორმდება დამსაქმებელსა და სააგენტოს შორის.</w:t>
      </w:r>
    </w:p>
  </w:comment>
  <w:comment w:id="135" w:author="Irma Gelashvili" w:date="2020-02-24T16:48:00Z" w:initials="IG">
    <w:p w14:paraId="5AAE85F0" w14:textId="1982B7CD" w:rsidR="00AE7B44" w:rsidRPr="007A7474" w:rsidRDefault="00AE7B44">
      <w:pPr>
        <w:pStyle w:val="CommentText"/>
        <w:rPr>
          <w:rFonts w:ascii="Sylfaen" w:hAnsi="Sylfaen"/>
          <w:lang w:val="ka-GE"/>
        </w:rPr>
      </w:pPr>
      <w:r>
        <w:rPr>
          <w:rStyle w:val="CommentReference"/>
        </w:rPr>
        <w:annotationRef/>
      </w:r>
      <w:r>
        <w:rPr>
          <w:rFonts w:ascii="Sylfaen" w:hAnsi="Sylfaen"/>
          <w:lang w:val="ka-GE"/>
        </w:rPr>
        <w:t>ტერმინი დასაზუსტებელია და ტერმინთა განმარტებაშიც არის ცალკე</w:t>
      </w:r>
    </w:p>
  </w:comment>
  <w:comment w:id="143" w:author="Irma Gelashvili" w:date="2020-02-24T16:51:00Z" w:initials="IG">
    <w:p w14:paraId="46D1F556" w14:textId="46C0F119" w:rsidR="00AE7B44" w:rsidRPr="007A7474" w:rsidRDefault="00AE7B44">
      <w:pPr>
        <w:pStyle w:val="CommentText"/>
        <w:rPr>
          <w:rFonts w:ascii="Sylfaen" w:hAnsi="Sylfaen"/>
          <w:lang w:val="ka-GE"/>
        </w:rPr>
      </w:pPr>
      <w:r>
        <w:rPr>
          <w:rStyle w:val="CommentReference"/>
        </w:rPr>
        <w:annotationRef/>
      </w:r>
      <w:r>
        <w:rPr>
          <w:rFonts w:ascii="Sylfaen" w:hAnsi="Sylfaen"/>
          <w:lang w:val="ka-GE"/>
        </w:rPr>
        <w:t>სააგენტო ვერ უზრუნველყოფს უფლებების დაცვას. ეს ქვეყნებს შორის გაფორმებულ ხელშეკრულებებში უნდა იყოს გათვალისწინებული.</w:t>
      </w:r>
    </w:p>
  </w:comment>
  <w:comment w:id="147" w:author="Irma Gelashvili" w:date="2020-01-31T15:57:00Z" w:initials="IG">
    <w:p w14:paraId="60FB1E15" w14:textId="3FD63333" w:rsidR="00AE7B44" w:rsidRPr="005B70B0" w:rsidRDefault="00AE7B44">
      <w:pPr>
        <w:pStyle w:val="CommentText"/>
        <w:rPr>
          <w:rFonts w:ascii="Sylfaen" w:hAnsi="Sylfaen"/>
          <w:lang w:val="ka-GE"/>
        </w:rPr>
      </w:pPr>
      <w:r>
        <w:rPr>
          <w:rStyle w:val="CommentReference"/>
        </w:rPr>
        <w:annotationRef/>
      </w:r>
      <w:r>
        <w:rPr>
          <w:rFonts w:ascii="Sylfaen" w:hAnsi="Sylfaen"/>
          <w:lang w:val="ka-GE"/>
        </w:rPr>
        <w:t>ფიზიკური მონაცემებისა და უნარ-ჩვევების</w:t>
      </w:r>
    </w:p>
  </w:comment>
  <w:comment w:id="158" w:author="Irma Gelashvili" w:date="2020-01-31T15:57:00Z" w:initials="IG">
    <w:p w14:paraId="60EAE811" w14:textId="58420CF3" w:rsidR="00AE7B44" w:rsidRPr="00410553" w:rsidRDefault="00AE7B44">
      <w:pPr>
        <w:pStyle w:val="CommentText"/>
        <w:rPr>
          <w:rFonts w:ascii="Sylfaen" w:hAnsi="Sylfaen"/>
          <w:lang w:val="ka-GE"/>
        </w:rPr>
      </w:pPr>
      <w:r>
        <w:rPr>
          <w:rStyle w:val="CommentReference"/>
        </w:rPr>
        <w:annotationRef/>
      </w:r>
      <w:r>
        <w:rPr>
          <w:rFonts w:ascii="Sylfaen" w:hAnsi="Sylfaen"/>
          <w:lang w:val="ka-GE"/>
        </w:rPr>
        <w:t>ხომ არ ჯობია ტერმინთა განმარტებიდან ამოვიღოთ და აქ გადმოვიტანოთ</w:t>
      </w:r>
    </w:p>
  </w:comment>
  <w:comment w:id="171" w:author="Irma Gelashvili" w:date="2020-02-25T09:45:00Z" w:initials="IG">
    <w:p w14:paraId="4D497B04" w14:textId="208AB48F" w:rsidR="00AE7B44" w:rsidRPr="00AE7B44" w:rsidRDefault="00AE7B44">
      <w:pPr>
        <w:pStyle w:val="CommentText"/>
        <w:rPr>
          <w:rFonts w:ascii="Sylfaen" w:hAnsi="Sylfaen"/>
          <w:lang w:val="ka-GE"/>
        </w:rPr>
      </w:pPr>
      <w:r>
        <w:rPr>
          <w:rStyle w:val="CommentReference"/>
        </w:rPr>
        <w:annotationRef/>
      </w:r>
      <w:r>
        <w:rPr>
          <w:rFonts w:ascii="Sylfaen" w:hAnsi="Sylfaen"/>
          <w:lang w:val="ka-GE"/>
        </w:rPr>
        <w:t>აქაც ტერმინების განმარტება არ ემთხვევა. არსად არ არის განმარტებული რა არის შესაბამისი სამუშაო.</w:t>
      </w:r>
    </w:p>
  </w:comment>
  <w:comment w:id="172" w:author="Irma Gelashvili" w:date="2020-02-25T12:40:00Z" w:initials="IG">
    <w:p w14:paraId="6A0471E9" w14:textId="300C93F2" w:rsidR="00AE7B44" w:rsidRPr="00673ED4" w:rsidRDefault="00AE7B44">
      <w:pPr>
        <w:pStyle w:val="CommentText"/>
        <w:rPr>
          <w:rFonts w:ascii="Sylfaen" w:hAnsi="Sylfaen"/>
          <w:lang w:val="ka-GE"/>
        </w:rPr>
      </w:pPr>
      <w:r>
        <w:rPr>
          <w:rStyle w:val="CommentReference"/>
        </w:rPr>
        <w:annotationRef/>
      </w:r>
      <w:r>
        <w:rPr>
          <w:rFonts w:ascii="Sylfaen" w:hAnsi="Sylfaen"/>
          <w:lang w:val="ka-GE"/>
        </w:rPr>
        <w:t>რეგისტრაციის ერთ-ერთი საშუალებაა ელექტრონული რეგისტრაცია, რომელსაც სამუშაოს მაძიებელი დამოუკიდებლად თვითონ ახორიელებს. ამ შემთხვევაში სააგენტო როგორ იღებს გადაწყვეტილებას?</w:t>
      </w:r>
    </w:p>
  </w:comment>
  <w:comment w:id="174" w:author="Irma Gelashvili" w:date="2020-02-25T09:51:00Z" w:initials="IG">
    <w:p w14:paraId="4ABEA8E2" w14:textId="7A075391" w:rsidR="00AE7B44" w:rsidRPr="00673ED4" w:rsidRDefault="00AE7B44">
      <w:pPr>
        <w:pStyle w:val="CommentText"/>
        <w:rPr>
          <w:rFonts w:ascii="Sylfaen" w:hAnsi="Sylfaen"/>
          <w:lang w:val="ka-GE"/>
        </w:rPr>
      </w:pPr>
      <w:r>
        <w:rPr>
          <w:rStyle w:val="CommentReference"/>
        </w:rPr>
        <w:annotationRef/>
      </w:r>
      <w:r>
        <w:rPr>
          <w:rFonts w:ascii="Sylfaen" w:hAnsi="Sylfaen"/>
          <w:lang w:val="ka-GE"/>
        </w:rPr>
        <w:t xml:space="preserve">თვითდასაქმებული საქართველოს კანონმდებლობით არ არის განმარტებული. ამ კანონის მიზნებისთვის მიზანშეწონილია ტერმინთა განმარტებაში დაემატოს, რადგამ </w:t>
      </w:r>
      <w:r w:rsidR="00226A4B">
        <w:rPr>
          <w:rFonts w:ascii="Sylfaen" w:hAnsi="Sylfaen"/>
          <w:lang w:val="ka-GE"/>
        </w:rPr>
        <w:t>ეს</w:t>
      </w:r>
      <w:r>
        <w:rPr>
          <w:rFonts w:ascii="Sylfaen" w:hAnsi="Sylfaen"/>
          <w:lang w:val="ka-GE"/>
        </w:rPr>
        <w:t xml:space="preserve"> პროექტი</w:t>
      </w:r>
      <w:r w:rsidR="00226A4B">
        <w:rPr>
          <w:rFonts w:ascii="Sylfaen" w:hAnsi="Sylfaen"/>
          <w:lang w:val="ka-GE"/>
        </w:rPr>
        <w:t xml:space="preserve"> ითვალისწინებს</w:t>
      </w:r>
      <w:r>
        <w:rPr>
          <w:rFonts w:ascii="Sylfaen" w:hAnsi="Sylfaen"/>
          <w:lang w:val="ka-GE"/>
        </w:rPr>
        <w:t xml:space="preserve"> თვითდასაქმებულებისთვის გარკვეულ ღონისძიებებ</w:t>
      </w:r>
      <w:r w:rsidR="00226A4B">
        <w:rPr>
          <w:rFonts w:ascii="Sylfaen" w:hAnsi="Sylfaen"/>
          <w:lang w:val="ka-GE"/>
        </w:rPr>
        <w:t>ს.</w:t>
      </w:r>
    </w:p>
  </w:comment>
  <w:comment w:id="175" w:author="Irma Gelashvili" w:date="2020-02-25T09:53:00Z" w:initials="IG">
    <w:p w14:paraId="061DC82E" w14:textId="7A97733C" w:rsidR="00226A4B" w:rsidRPr="00226A4B" w:rsidRDefault="00226A4B">
      <w:pPr>
        <w:pStyle w:val="CommentText"/>
        <w:rPr>
          <w:rFonts w:ascii="Sylfaen" w:hAnsi="Sylfaen"/>
          <w:lang w:val="ka-GE"/>
        </w:rPr>
      </w:pPr>
      <w:r>
        <w:rPr>
          <w:rStyle w:val="CommentReference"/>
        </w:rPr>
        <w:annotationRef/>
      </w:r>
      <w:r>
        <w:rPr>
          <w:rFonts w:ascii="Sylfaen" w:hAnsi="Sylfaen"/>
          <w:lang w:val="ka-GE"/>
        </w:rPr>
        <w:t>პროექტით არ არის განამრტებული ვისზე ვრცელდება კანონი. სასურველია ზევით ჩაემატოს შესაბამისი მუხლი</w:t>
      </w:r>
    </w:p>
  </w:comment>
  <w:comment w:id="176" w:author="Irma Gelashvili" w:date="2020-02-25T09:54:00Z" w:initials="IG">
    <w:p w14:paraId="13BF407A" w14:textId="0306680D" w:rsidR="00226A4B" w:rsidRPr="00226A4B" w:rsidRDefault="00226A4B">
      <w:pPr>
        <w:pStyle w:val="CommentText"/>
        <w:rPr>
          <w:rFonts w:ascii="Sylfaen" w:hAnsi="Sylfaen"/>
          <w:lang w:val="ka-GE"/>
        </w:rPr>
      </w:pPr>
      <w:r>
        <w:rPr>
          <w:rStyle w:val="CommentReference"/>
        </w:rPr>
        <w:annotationRef/>
      </w:r>
      <w:r>
        <w:rPr>
          <w:rFonts w:ascii="Sylfaen" w:hAnsi="Sylfaen"/>
          <w:lang w:val="ka-GE"/>
        </w:rPr>
        <w:t>როგორც ზევით აღვნიშნეთ რეგისტრაციის შეწყვეტა არ არის ეფექტური, რადგან არ არის მიბმული ამ პროექტის მიხედვით რაიმე ბენეფიტზე, მაგ. უმუშევრობის შემწეობაზე.</w:t>
      </w:r>
    </w:p>
  </w:comment>
  <w:comment w:id="177" w:author="Irma Gelashvili" w:date="2020-02-25T09:53:00Z" w:initials="IG">
    <w:p w14:paraId="4DFDEA4F" w14:textId="1F2CC646" w:rsidR="00AE7B44" w:rsidRPr="00107824" w:rsidRDefault="00AE7B44">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ეს და ვ პუნქტი ერთი და იგივე გამოდის.</w:t>
      </w:r>
    </w:p>
  </w:comment>
  <w:comment w:id="180" w:author="Irma Gelashvili" w:date="2020-01-31T15:57:00Z" w:initials="IG">
    <w:p w14:paraId="395B808A" w14:textId="073D4792" w:rsidR="00AE7B44" w:rsidRPr="00DD6F58" w:rsidRDefault="00AE7B44">
      <w:pPr>
        <w:pStyle w:val="CommentText"/>
        <w:rPr>
          <w:rFonts w:ascii="Sylfaen" w:hAnsi="Sylfaen"/>
          <w:lang w:val="ka-GE"/>
        </w:rPr>
      </w:pPr>
      <w:r>
        <w:rPr>
          <w:rStyle w:val="CommentReference"/>
        </w:rPr>
        <w:annotationRef/>
      </w:r>
      <w:r>
        <w:rPr>
          <w:rFonts w:ascii="Sylfaen" w:hAnsi="Sylfaen"/>
          <w:lang w:val="ka-GE"/>
        </w:rPr>
        <w:t>ალბათ დაცვაზე პასუხისმგებელია სააგენტო.</w:t>
      </w:r>
    </w:p>
  </w:comment>
  <w:comment w:id="181" w:author="Irma Gelashvili" w:date="2020-02-25T09:55:00Z" w:initials="IG">
    <w:p w14:paraId="54EF6DAD" w14:textId="090F4803" w:rsidR="00AE7B44" w:rsidRPr="00DD6F58" w:rsidRDefault="00AE7B44">
      <w:pPr>
        <w:pStyle w:val="CommentText"/>
        <w:rPr>
          <w:rFonts w:ascii="Sylfaen" w:hAnsi="Sylfaen"/>
          <w:lang w:val="ka-GE"/>
        </w:rPr>
      </w:pPr>
      <w:r>
        <w:rPr>
          <w:rStyle w:val="CommentReference"/>
        </w:rPr>
        <w:annotationRef/>
      </w:r>
      <w:r w:rsidR="00226A4B">
        <w:rPr>
          <w:rFonts w:ascii="Sylfaen" w:hAnsi="Sylfaen"/>
          <w:lang w:val="ka-GE"/>
        </w:rPr>
        <w:t xml:space="preserve">შესადარებელია </w:t>
      </w:r>
      <w:r>
        <w:rPr>
          <w:rFonts w:ascii="Sylfaen" w:hAnsi="Sylfaen"/>
          <w:lang w:val="ka-GE"/>
        </w:rPr>
        <w:t xml:space="preserve">პესრონალური მონაცემების </w:t>
      </w:r>
      <w:r w:rsidR="00226A4B">
        <w:rPr>
          <w:rFonts w:ascii="Sylfaen" w:hAnsi="Sylfaen"/>
          <w:lang w:val="ka-GE"/>
        </w:rPr>
        <w:t>დაცვის შესახებ კანონთან</w:t>
      </w:r>
    </w:p>
  </w:comment>
  <w:comment w:id="183" w:author="Irma Gelashvili" w:date="2020-01-31T15:57:00Z" w:initials="IG">
    <w:p w14:paraId="3E6E7494" w14:textId="448FBEA3" w:rsidR="00AE7B44" w:rsidRPr="00DD6F58" w:rsidRDefault="00AE7B44">
      <w:pPr>
        <w:pStyle w:val="CommentText"/>
        <w:rPr>
          <w:rFonts w:ascii="Sylfaen" w:hAnsi="Sylfaen"/>
          <w:lang w:val="ka-GE"/>
        </w:rPr>
      </w:pPr>
      <w:r>
        <w:rPr>
          <w:rStyle w:val="CommentReference"/>
        </w:rPr>
        <w:annotationRef/>
      </w:r>
      <w:r>
        <w:rPr>
          <w:rFonts w:ascii="Sylfaen" w:hAnsi="Sylfaen"/>
          <w:lang w:val="ka-GE"/>
        </w:rPr>
        <w:t>ბ და გ ერთმანეთისგან გამომდინარეა</w:t>
      </w:r>
    </w:p>
  </w:comment>
  <w:comment w:id="184" w:author="Irma Gelashvili" w:date="2020-02-25T09:57:00Z" w:initials="IG">
    <w:p w14:paraId="59915931" w14:textId="32A4E271" w:rsidR="00AE7B44" w:rsidRPr="00DD6F58" w:rsidRDefault="00AE7B44">
      <w:pPr>
        <w:pStyle w:val="CommentText"/>
        <w:rPr>
          <w:rFonts w:ascii="Sylfaen" w:hAnsi="Sylfaen"/>
          <w:lang w:val="ka-GE"/>
        </w:rPr>
      </w:pPr>
      <w:r>
        <w:rPr>
          <w:rStyle w:val="CommentReference"/>
        </w:rPr>
        <w:annotationRef/>
      </w:r>
      <w:r w:rsidR="00226A4B">
        <w:rPr>
          <w:rFonts w:ascii="Sylfaen" w:hAnsi="Sylfaen"/>
          <w:lang w:val="ka-GE"/>
        </w:rPr>
        <w:t>სამუშაო სტაჟის</w:t>
      </w:r>
      <w:r>
        <w:rPr>
          <w:rFonts w:ascii="Sylfaen" w:hAnsi="Sylfaen"/>
          <w:lang w:val="ka-GE"/>
        </w:rPr>
        <w:t xml:space="preserve"> </w:t>
      </w:r>
      <w:r w:rsidR="00226A4B">
        <w:rPr>
          <w:rFonts w:ascii="Sylfaen" w:hAnsi="Sylfaen"/>
          <w:lang w:val="ka-GE"/>
        </w:rPr>
        <w:t>ცნება</w:t>
      </w:r>
      <w:r>
        <w:rPr>
          <w:rFonts w:ascii="Sylfaen" w:hAnsi="Sylfaen"/>
          <w:lang w:val="ka-GE"/>
        </w:rPr>
        <w:t xml:space="preserve"> კოდექსში </w:t>
      </w:r>
      <w:r w:rsidR="00226A4B">
        <w:rPr>
          <w:rFonts w:ascii="Sylfaen" w:hAnsi="Sylfaen"/>
          <w:lang w:val="ka-GE"/>
        </w:rPr>
        <w:t>არ არის განმარტებული</w:t>
      </w:r>
      <w:r>
        <w:rPr>
          <w:rFonts w:ascii="Sylfaen" w:hAnsi="Sylfaen"/>
          <w:lang w:val="ka-GE"/>
        </w:rPr>
        <w:t xml:space="preserve"> გარდა ხელშეკრულებებს შორის წყვეტის ხანგრძლივობისა.</w:t>
      </w:r>
      <w:r w:rsidR="00226A4B">
        <w:rPr>
          <w:rFonts w:ascii="Sylfaen" w:hAnsi="Sylfaen"/>
          <w:lang w:val="ka-GE"/>
        </w:rPr>
        <w:t xml:space="preserve"> ინფორმაციის დადასტურება რითი მოხდება.</w:t>
      </w:r>
    </w:p>
  </w:comment>
  <w:comment w:id="187" w:author="Irma Gelashvili" w:date="2020-02-25T09:57:00Z" w:initials="IG">
    <w:p w14:paraId="29CF2F58" w14:textId="6A215756" w:rsidR="00AE7B44" w:rsidRPr="00DD6F58" w:rsidRDefault="00AE7B44">
      <w:pPr>
        <w:pStyle w:val="CommentText"/>
        <w:rPr>
          <w:rFonts w:ascii="Sylfaen" w:hAnsi="Sylfaen"/>
          <w:lang w:val="ka-GE"/>
        </w:rPr>
      </w:pPr>
      <w:r>
        <w:rPr>
          <w:rStyle w:val="CommentReference"/>
        </w:rPr>
        <w:annotationRef/>
      </w:r>
      <w:r w:rsidR="00226A4B">
        <w:rPr>
          <w:rFonts w:ascii="Sylfaen" w:hAnsi="Sylfaen"/>
          <w:lang w:val="ka-GE"/>
        </w:rPr>
        <w:t>არ ჩანს ამ ჩანაწერის მიზანი და დანიშნულება</w:t>
      </w:r>
    </w:p>
  </w:comment>
  <w:comment w:id="189" w:author="Irma Gelashvili" w:date="2020-02-25T09:58:00Z" w:initials="IG">
    <w:p w14:paraId="128DE03C" w14:textId="774AD446" w:rsidR="00AE7B44" w:rsidRPr="00DD6F58" w:rsidRDefault="00AE7B44">
      <w:pPr>
        <w:pStyle w:val="CommentText"/>
        <w:rPr>
          <w:rFonts w:ascii="Sylfaen" w:hAnsi="Sylfaen"/>
          <w:lang w:val="ka-GE"/>
        </w:rPr>
      </w:pPr>
      <w:r>
        <w:rPr>
          <w:rStyle w:val="CommentReference"/>
        </w:rPr>
        <w:annotationRef/>
      </w:r>
      <w:r w:rsidR="00226A4B">
        <w:rPr>
          <w:rFonts w:ascii="Sylfaen" w:hAnsi="Sylfaen"/>
          <w:lang w:val="ka-GE"/>
        </w:rPr>
        <w:t xml:space="preserve"> </w:t>
      </w:r>
      <w:r w:rsidR="00226A4B">
        <w:rPr>
          <w:rFonts w:ascii="Sylfaen" w:hAnsi="Sylfaen"/>
          <w:lang w:val="ka-GE"/>
        </w:rPr>
        <w:t xml:space="preserve">ალბათ </w:t>
      </w:r>
      <w:r>
        <w:rPr>
          <w:rFonts w:ascii="Sylfaen" w:hAnsi="Sylfaen"/>
          <w:lang w:val="ka-GE"/>
        </w:rPr>
        <w:t>შემოსავლების შესახებ</w:t>
      </w:r>
      <w:r w:rsidR="00226A4B">
        <w:rPr>
          <w:rFonts w:ascii="Sylfaen" w:hAnsi="Sylfaen"/>
          <w:lang w:val="ka-GE"/>
        </w:rPr>
        <w:t>. იხ.52-ე კომენტარი</w:t>
      </w:r>
    </w:p>
  </w:comment>
  <w:comment w:id="191" w:author="Irma Gelashvili" w:date="2020-02-25T10:00:00Z" w:initials="IG">
    <w:p w14:paraId="4A68AEA9" w14:textId="199DBBEF" w:rsidR="00AE7B44" w:rsidRPr="00D96D41" w:rsidRDefault="00AE7B44">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w:t>
      </w:r>
      <w:r w:rsidR="00226A4B">
        <w:rPr>
          <w:rFonts w:ascii="Sylfaen" w:hAnsi="Sylfaen"/>
          <w:lang w:val="ka-GE"/>
        </w:rPr>
        <w:t xml:space="preserve"> მუშაობს შრომის ბაზრის კვლევებზე.პროეტის მიხედვით</w:t>
      </w:r>
      <w:r>
        <w:rPr>
          <w:rFonts w:ascii="Sylfaen" w:hAnsi="Sylfaen"/>
          <w:lang w:val="ka-GE"/>
        </w:rPr>
        <w:t xml:space="preserve"> </w:t>
      </w:r>
      <w:r w:rsidR="00226A4B">
        <w:rPr>
          <w:rFonts w:ascii="Sylfaen" w:hAnsi="Sylfaen"/>
          <w:lang w:val="ka-GE"/>
        </w:rPr>
        <w:t>სააგენტოსაც ეკისრება ეს</w:t>
      </w:r>
      <w:r>
        <w:rPr>
          <w:rFonts w:ascii="Sylfaen" w:hAnsi="Sylfaen"/>
          <w:lang w:val="ka-GE"/>
        </w:rPr>
        <w:t xml:space="preserve"> ვალდებულება</w:t>
      </w:r>
      <w:r w:rsidR="00226A4B">
        <w:rPr>
          <w:rFonts w:ascii="Sylfaen" w:hAnsi="Sylfaen"/>
          <w:lang w:val="ka-GE"/>
        </w:rPr>
        <w:t xml:space="preserve">. ხომ არ ჯობია </w:t>
      </w:r>
      <w:r w:rsidR="009C3619">
        <w:rPr>
          <w:rFonts w:ascii="Sylfaen" w:hAnsi="Sylfaen"/>
          <w:lang w:val="ka-GE"/>
        </w:rPr>
        <w:t>უფრო ზუსტად გაიმიჯნოს ვინ რას აკეთებს.</w:t>
      </w:r>
    </w:p>
  </w:comment>
  <w:comment w:id="195" w:author="Irma Gelashvili" w:date="2020-02-25T10:05:00Z" w:initials="IG">
    <w:p w14:paraId="5029DC53" w14:textId="77777777" w:rsidR="009C3619" w:rsidRDefault="00AE7B44">
      <w:pPr>
        <w:pStyle w:val="CommentText"/>
        <w:rPr>
          <w:rFonts w:ascii="Sylfaen" w:hAnsi="Sylfaen"/>
          <w:lang w:val="ka-GE"/>
        </w:rPr>
      </w:pPr>
      <w:r>
        <w:rPr>
          <w:rStyle w:val="CommentReference"/>
        </w:rPr>
        <w:annotationRef/>
      </w:r>
      <w:r>
        <w:rPr>
          <w:rFonts w:ascii="Sylfaen" w:hAnsi="Sylfaen"/>
          <w:lang w:val="ka-GE"/>
        </w:rPr>
        <w:t>ეს პუნქტი ალბათ ამ მუხლის თავში უნდა წავიდეს</w:t>
      </w:r>
      <w:r w:rsidR="009C3619">
        <w:rPr>
          <w:rFonts w:ascii="Sylfaen" w:hAnsi="Sylfaen"/>
          <w:lang w:val="ka-GE"/>
        </w:rPr>
        <w:t>.</w:t>
      </w:r>
    </w:p>
    <w:p w14:paraId="36BBFE1A" w14:textId="2F994D6C" w:rsidR="00AE7B44" w:rsidRPr="00205EAC" w:rsidRDefault="009C3619">
      <w:pPr>
        <w:pStyle w:val="CommentText"/>
        <w:rPr>
          <w:rFonts w:ascii="Sylfaen" w:hAnsi="Sylfaen"/>
          <w:lang w:val="ka-GE"/>
        </w:rPr>
      </w:pPr>
      <w:r>
        <w:rPr>
          <w:rFonts w:ascii="Sylfaen" w:hAnsi="Sylfaen"/>
          <w:lang w:val="ka-GE"/>
        </w:rPr>
        <w:t>მე-4 პუნქტში მითითებულია</w:t>
      </w:r>
      <w:r>
        <w:rPr>
          <w:rFonts w:ascii="Sylfaen" w:hAnsi="Sylfaen"/>
          <w:lang w:val="ka-GE"/>
        </w:rPr>
        <w:t>,</w:t>
      </w:r>
      <w:r>
        <w:rPr>
          <w:rFonts w:ascii="Sylfaen" w:hAnsi="Sylfaen"/>
          <w:lang w:val="ka-GE"/>
        </w:rPr>
        <w:t xml:space="preserve"> რომ ინფორმაცია ეგზავნება დამსაქმებლებსაც, მაგრამ კონკრეტულად რა ინფორმაციაზეა საუბარი მუხლში არ ჩანს.</w:t>
      </w:r>
    </w:p>
  </w:comment>
  <w:comment w:id="203" w:author="Irma Gelashvili" w:date="2020-02-25T13:34:00Z" w:initials="IG">
    <w:p w14:paraId="65EF7AFD" w14:textId="4D794571" w:rsidR="00BC6B73" w:rsidRDefault="00BC6B73">
      <w:pPr>
        <w:pStyle w:val="CommentText"/>
        <w:rPr>
          <w:rFonts w:ascii="Sylfaen" w:hAnsi="Sylfaen" w:cs="Sylfaen"/>
          <w:lang w:val="ka-GE"/>
        </w:rPr>
      </w:pPr>
      <w:r>
        <w:rPr>
          <w:rStyle w:val="CommentReference"/>
        </w:rPr>
        <w:annotationRef/>
      </w:r>
      <w:r>
        <w:rPr>
          <w:rFonts w:ascii="Sylfaen" w:hAnsi="Sylfaen" w:cs="Sylfaen"/>
          <w:lang w:val="ka-GE"/>
        </w:rPr>
        <w:t>შესადარებელია</w:t>
      </w:r>
      <w:r w:rsidR="001511EF">
        <w:rPr>
          <w:rFonts w:ascii="Sylfaen" w:hAnsi="Sylfaen" w:cs="Sylfaen"/>
          <w:lang w:val="ka-GE"/>
        </w:rPr>
        <w:t xml:space="preserve"> </w:t>
      </w:r>
      <w:r w:rsidRPr="00BC6B73">
        <w:rPr>
          <w:rFonts w:ascii="Sylfaen" w:hAnsi="Sylfaen" w:cs="Sylfaen"/>
        </w:rPr>
        <w:t>დასაქმების</w:t>
      </w:r>
      <w:r w:rsidRPr="00BC6B73">
        <w:t xml:space="preserve"> </w:t>
      </w:r>
      <w:r w:rsidRPr="00BC6B73">
        <w:rPr>
          <w:rFonts w:ascii="Sylfaen" w:hAnsi="Sylfaen" w:cs="Sylfaen"/>
        </w:rPr>
        <w:t>ხელშეწყობის</w:t>
      </w:r>
      <w:r w:rsidRPr="00BC6B73">
        <w:t xml:space="preserve"> </w:t>
      </w:r>
      <w:r w:rsidRPr="00BC6B73">
        <w:rPr>
          <w:rFonts w:ascii="Sylfaen" w:hAnsi="Sylfaen" w:cs="Sylfaen"/>
        </w:rPr>
        <w:t>მომსახურებათა</w:t>
      </w:r>
      <w:r w:rsidRPr="00BC6B73">
        <w:t xml:space="preserve"> </w:t>
      </w:r>
      <w:r w:rsidRPr="00BC6B73">
        <w:rPr>
          <w:rFonts w:ascii="Sylfaen" w:hAnsi="Sylfaen" w:cs="Sylfaen"/>
        </w:rPr>
        <w:t>განვითარების</w:t>
      </w:r>
      <w:r w:rsidRPr="00BC6B73">
        <w:t xml:space="preserve"> 2020 </w:t>
      </w:r>
      <w:r w:rsidRPr="00BC6B73">
        <w:rPr>
          <w:rFonts w:ascii="Sylfaen" w:hAnsi="Sylfaen" w:cs="Sylfaen"/>
        </w:rPr>
        <w:t>წლის</w:t>
      </w:r>
      <w:r w:rsidRPr="00BC6B73">
        <w:t xml:space="preserve"> </w:t>
      </w:r>
      <w:r w:rsidRPr="00BC6B73">
        <w:rPr>
          <w:rFonts w:ascii="Sylfaen" w:hAnsi="Sylfaen" w:cs="Sylfaen"/>
        </w:rPr>
        <w:t>სახელმწიფო</w:t>
      </w:r>
      <w:r w:rsidRPr="00BC6B73">
        <w:t xml:space="preserve"> </w:t>
      </w:r>
      <w:r w:rsidRPr="00BC6B73">
        <w:rPr>
          <w:rFonts w:ascii="Sylfaen" w:hAnsi="Sylfaen" w:cs="Sylfaen"/>
        </w:rPr>
        <w:t>პროგრამა</w:t>
      </w:r>
      <w:r>
        <w:rPr>
          <w:rFonts w:ascii="Sylfaen" w:hAnsi="Sylfaen" w:cs="Sylfaen"/>
          <w:lang w:val="ka-GE"/>
        </w:rPr>
        <w:t>სთან დანართი 1.4-პროფესიული კონსულტაცია</w:t>
      </w:r>
    </w:p>
    <w:p w14:paraId="2FEEAFAC" w14:textId="77777777" w:rsidR="00BC6B73" w:rsidRPr="00BC6B73" w:rsidRDefault="00BC6B73" w:rsidP="00BC6B73">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BC6B73">
        <w:rPr>
          <w:rFonts w:ascii="Sylfaen" w:eastAsia="Times New Roman" w:hAnsi="Sylfaen" w:cs="Sylfaen"/>
          <w:b/>
          <w:bCs/>
          <w:color w:val="333333"/>
          <w:sz w:val="24"/>
          <w:szCs w:val="24"/>
          <w:lang w:val="en-US"/>
        </w:rPr>
        <w:t>მუხლი</w:t>
      </w:r>
      <w:proofErr w:type="gramEnd"/>
      <w:r w:rsidRPr="00BC6B73">
        <w:rPr>
          <w:rFonts w:ascii="Helvetica" w:eastAsia="Times New Roman" w:hAnsi="Helvetica" w:cs="Helvetica"/>
          <w:b/>
          <w:bCs/>
          <w:color w:val="333333"/>
          <w:sz w:val="24"/>
          <w:szCs w:val="24"/>
          <w:lang w:val="en-US"/>
        </w:rPr>
        <w:t xml:space="preserve"> 2. </w:t>
      </w:r>
      <w:proofErr w:type="gramStart"/>
      <w:r w:rsidRPr="00BC6B73">
        <w:rPr>
          <w:rFonts w:ascii="Sylfaen" w:eastAsia="Times New Roman" w:hAnsi="Sylfaen" w:cs="Sylfaen"/>
          <w:b/>
          <w:bCs/>
          <w:color w:val="333333"/>
          <w:sz w:val="24"/>
          <w:szCs w:val="24"/>
          <w:lang w:val="en-US"/>
        </w:rPr>
        <w:t>ტერმინთა</w:t>
      </w:r>
      <w:proofErr w:type="gramEnd"/>
      <w:r w:rsidRPr="00BC6B73">
        <w:rPr>
          <w:rFonts w:ascii="Helvetica" w:eastAsia="Times New Roman" w:hAnsi="Helvetica" w:cs="Helvetica"/>
          <w:b/>
          <w:bCs/>
          <w:color w:val="333333"/>
          <w:sz w:val="24"/>
          <w:szCs w:val="24"/>
          <w:lang w:val="en-US"/>
        </w:rPr>
        <w:t xml:space="preserve"> </w:t>
      </w:r>
      <w:r w:rsidRPr="00BC6B73">
        <w:rPr>
          <w:rFonts w:ascii="Sylfaen" w:eastAsia="Times New Roman" w:hAnsi="Sylfaen" w:cs="Sylfaen"/>
          <w:b/>
          <w:bCs/>
          <w:color w:val="333333"/>
          <w:sz w:val="24"/>
          <w:szCs w:val="24"/>
          <w:lang w:val="en-US"/>
        </w:rPr>
        <w:t>განმარტება</w:t>
      </w:r>
    </w:p>
    <w:p w14:paraId="22E33A20" w14:textId="1CB87D21" w:rsidR="00BC6B73" w:rsidRPr="00BC6B73" w:rsidRDefault="00BC6B73" w:rsidP="00BC6B73">
      <w:pPr>
        <w:shd w:val="clear" w:color="auto" w:fill="EAEAEA"/>
        <w:spacing w:after="150" w:line="240" w:lineRule="auto"/>
        <w:jc w:val="both"/>
        <w:rPr>
          <w:rFonts w:ascii="Sylfaen" w:eastAsia="Times New Roman" w:hAnsi="Sylfaen" w:cs="Helvetica"/>
          <w:color w:val="333333"/>
          <w:sz w:val="24"/>
          <w:szCs w:val="24"/>
          <w:lang w:val="ka-GE"/>
        </w:rPr>
      </w:pPr>
      <w:r w:rsidRPr="00BC6B73">
        <w:rPr>
          <w:rFonts w:ascii="Helvetica" w:eastAsia="Times New Roman" w:hAnsi="Helvetica" w:cs="Helvetica"/>
          <w:color w:val="333333"/>
          <w:sz w:val="24"/>
          <w:szCs w:val="24"/>
          <w:lang w:val="en-US"/>
        </w:rPr>
        <w:t>1.</w:t>
      </w:r>
      <w:r w:rsidRPr="00BC6B73">
        <w:rPr>
          <w:rFonts w:ascii="Helvetica" w:eastAsia="Times New Roman" w:hAnsi="Helvetica" w:cs="Helvetica"/>
          <w:b/>
          <w:bCs/>
          <w:color w:val="333333"/>
          <w:sz w:val="24"/>
          <w:szCs w:val="24"/>
          <w:lang w:val="en-US"/>
        </w:rPr>
        <w:t> </w:t>
      </w:r>
      <w:r w:rsidRPr="00BC6B73">
        <w:rPr>
          <w:rFonts w:ascii="Sylfaen" w:eastAsia="Times New Roman" w:hAnsi="Sylfaen" w:cs="Sylfaen"/>
          <w:b/>
          <w:bCs/>
          <w:color w:val="333333"/>
          <w:sz w:val="24"/>
          <w:szCs w:val="24"/>
          <w:lang w:val="en-US"/>
        </w:rPr>
        <w:t>პროფესიული</w:t>
      </w:r>
      <w:r w:rsidRPr="00BC6B73">
        <w:rPr>
          <w:rFonts w:ascii="Helvetica" w:eastAsia="Times New Roman" w:hAnsi="Helvetica" w:cs="Helvetica"/>
          <w:b/>
          <w:bCs/>
          <w:color w:val="333333"/>
          <w:sz w:val="24"/>
          <w:szCs w:val="24"/>
          <w:lang w:val="en-US"/>
        </w:rPr>
        <w:t xml:space="preserve"> </w:t>
      </w:r>
      <w:r w:rsidRPr="00BC6B73">
        <w:rPr>
          <w:rFonts w:ascii="Sylfaen" w:eastAsia="Times New Roman" w:hAnsi="Sylfaen" w:cs="Sylfaen"/>
          <w:b/>
          <w:bCs/>
          <w:color w:val="333333"/>
          <w:sz w:val="24"/>
          <w:szCs w:val="24"/>
          <w:lang w:val="en-US"/>
        </w:rPr>
        <w:t>კონსულტაცია</w:t>
      </w:r>
      <w:r w:rsidRPr="00BC6B73">
        <w:rPr>
          <w:rFonts w:ascii="Helvetica" w:eastAsia="Times New Roman" w:hAnsi="Helvetica" w:cs="Helvetica"/>
          <w:color w:val="333333"/>
          <w:sz w:val="24"/>
          <w:szCs w:val="24"/>
          <w:lang w:val="en-US"/>
        </w:rPr>
        <w:t> − (</w:t>
      </w:r>
      <w:r w:rsidRPr="00BC6B73">
        <w:rPr>
          <w:rFonts w:ascii="Sylfaen" w:eastAsia="Times New Roman" w:hAnsi="Sylfaen" w:cs="Sylfaen"/>
          <w:color w:val="333333"/>
          <w:sz w:val="24"/>
          <w:szCs w:val="24"/>
          <w:lang w:val="en-US"/>
        </w:rPr>
        <w:t>ინდივიდუალური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ჯგუფური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კონსულტაციები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წარმოადგენს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სპეციფიკურ</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საქმიანობას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რომელიც</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ორიენტირებულია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დაეხმაროს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პიროვნებას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რათა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მან</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შეძლოს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დამსაქმებელთან</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დაკავშირებული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პრობლემების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გადაჭრა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საკუთარი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ინდივიდუალური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თვისებებისა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შრომის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ბაზარზე</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არსებული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რეალური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სიტუაციის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გათვალისწინებით</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მისი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მიზანია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დაეხმაროს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სერვისის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მიმღებს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საკუთარი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ინტერესების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სურვილებისა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შესაძლებლობების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იდენტიფიცირებაში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საკუთარი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ძლიერი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სუსტი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მხარეების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ობიექტურ</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შეფასებაში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მისი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კომპეტენციების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ნაკლოვანების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გამოვლენაში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ასეთის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არსებობის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შემთხვევაში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დასაქმებისთვის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საჭირო</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ცოდნისა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უნარების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განსაზღვრასა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მათი</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შეძენის</w:t>
      </w:r>
      <w:r w:rsidRPr="00BC6B73">
        <w:rPr>
          <w:rFonts w:ascii="Helvetica" w:eastAsia="Times New Roman" w:hAnsi="Helvetica" w:cs="Helvetica"/>
          <w:color w:val="333333"/>
          <w:sz w:val="24"/>
          <w:szCs w:val="24"/>
          <w:lang w:val="en-US"/>
        </w:rPr>
        <w:t>/</w:t>
      </w:r>
      <w:r w:rsidRPr="00BC6B73">
        <w:rPr>
          <w:rFonts w:ascii="Sylfaen" w:eastAsia="Times New Roman" w:hAnsi="Sylfaen" w:cs="Sylfaen"/>
          <w:color w:val="333333"/>
          <w:sz w:val="24"/>
          <w:szCs w:val="24"/>
          <w:lang w:val="en-US"/>
        </w:rPr>
        <w:t>განვითარების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გზების</w:t>
      </w:r>
      <w:r w:rsidRPr="00BC6B73">
        <w:rPr>
          <w:rFonts w:ascii="Helvetica" w:eastAsia="Times New Roman" w:hAnsi="Helvetica" w:cs="Helvetica"/>
          <w:color w:val="333333"/>
          <w:sz w:val="24"/>
          <w:szCs w:val="24"/>
          <w:lang w:val="en-US"/>
        </w:rPr>
        <w:t xml:space="preserve"> </w:t>
      </w:r>
      <w:r w:rsidRPr="00BC6B73">
        <w:rPr>
          <w:rFonts w:ascii="Sylfaen" w:eastAsia="Times New Roman" w:hAnsi="Sylfaen" w:cs="Sylfaen"/>
          <w:color w:val="333333"/>
          <w:sz w:val="24"/>
          <w:szCs w:val="24"/>
          <w:lang w:val="en-US"/>
        </w:rPr>
        <w:t>დადგენაში</w:t>
      </w:r>
      <w:r w:rsidRPr="00BC6B73">
        <w:rPr>
          <w:rFonts w:ascii="Helvetica" w:eastAsia="Times New Roman" w:hAnsi="Helvetica" w:cs="Helvetica"/>
          <w:color w:val="333333"/>
          <w:sz w:val="24"/>
          <w:szCs w:val="24"/>
          <w:lang w:val="en-US"/>
        </w:rPr>
        <w:t>.</w:t>
      </w:r>
    </w:p>
  </w:comment>
  <w:comment w:id="204" w:author="Irma Gelashvili" w:date="2020-01-31T15:57:00Z" w:initials="IG">
    <w:p w14:paraId="25CB04F8" w14:textId="63812F5B" w:rsidR="00AE7B44" w:rsidRPr="00A56087" w:rsidRDefault="00AE7B44">
      <w:pPr>
        <w:pStyle w:val="CommentText"/>
        <w:rPr>
          <w:rFonts w:ascii="Sylfaen" w:hAnsi="Sylfaen"/>
          <w:lang w:val="ka-GE"/>
        </w:rPr>
      </w:pPr>
      <w:r>
        <w:rPr>
          <w:rStyle w:val="CommentReference"/>
        </w:rPr>
        <w:annotationRef/>
      </w:r>
      <w:r>
        <w:rPr>
          <w:rFonts w:ascii="Sylfaen" w:hAnsi="Sylfaen"/>
          <w:lang w:val="ka-GE"/>
        </w:rPr>
        <w:t>უკეთესი იქნება ამ ორი პუნქტის გაერთიანება იმიტომ, რომ ცალ-ცალკე არაფერს მაძლევს</w:t>
      </w:r>
    </w:p>
  </w:comment>
  <w:comment w:id="206" w:author="Irma Gelashvili" w:date="2020-01-31T15:57:00Z" w:initials="IG">
    <w:p w14:paraId="6E02B390" w14:textId="62E5B38F" w:rsidR="00AE7B44" w:rsidRPr="00A56087" w:rsidRDefault="00AE7B44">
      <w:pPr>
        <w:pStyle w:val="CommentText"/>
        <w:rPr>
          <w:rFonts w:ascii="Sylfaen" w:hAnsi="Sylfaen"/>
          <w:lang w:val="ka-GE"/>
        </w:rPr>
      </w:pPr>
      <w:r>
        <w:rPr>
          <w:rStyle w:val="CommentReference"/>
        </w:rPr>
        <w:annotationRef/>
      </w:r>
      <w:r>
        <w:rPr>
          <w:rFonts w:ascii="Sylfaen" w:hAnsi="Sylfaen"/>
          <w:lang w:val="ka-GE"/>
        </w:rPr>
        <w:t>24-ეს მე-2 პუნქტში მონაცემებია არ წერია</w:t>
      </w:r>
    </w:p>
  </w:comment>
  <w:comment w:id="209" w:author="Irma Gelashvili" w:date="2020-02-25T10:06:00Z" w:initials="IG">
    <w:p w14:paraId="3BDAD11E" w14:textId="4D31DA11" w:rsidR="00AE7B44" w:rsidRPr="002B3AA6" w:rsidRDefault="00AE7B44">
      <w:pPr>
        <w:pStyle w:val="CommentText"/>
        <w:rPr>
          <w:rFonts w:ascii="Sylfaen" w:hAnsi="Sylfaen"/>
          <w:lang w:val="ka-GE"/>
        </w:rPr>
      </w:pPr>
      <w:r>
        <w:rPr>
          <w:rStyle w:val="CommentReference"/>
        </w:rPr>
        <w:annotationRef/>
      </w:r>
      <w:r w:rsidR="009C3619">
        <w:rPr>
          <w:rFonts w:ascii="Sylfaen" w:hAnsi="Sylfaen"/>
          <w:lang w:val="ka-GE"/>
        </w:rPr>
        <w:t xml:space="preserve">როგორც ზევით აღვნიშნეთ არ არის ამ ტერმინის </w:t>
      </w:r>
      <w:r>
        <w:rPr>
          <w:rFonts w:ascii="Sylfaen" w:hAnsi="Sylfaen"/>
          <w:lang w:val="ka-GE"/>
        </w:rPr>
        <w:t>განმარტება</w:t>
      </w:r>
      <w:r w:rsidR="009C3619">
        <w:rPr>
          <w:rFonts w:ascii="Sylfaen" w:hAnsi="Sylfaen"/>
          <w:lang w:val="ka-GE"/>
        </w:rPr>
        <w:t>.</w:t>
      </w:r>
      <w:r>
        <w:rPr>
          <w:rFonts w:ascii="Sylfaen" w:hAnsi="Sylfaen"/>
          <w:lang w:val="ka-GE"/>
        </w:rPr>
        <w:t xml:space="preserve"> აქ კიდევ შეიძლება გამოვტოვოთ, მაგრამ ქვევით უკვე კონკრეტულ ღონისძიებებში ვერა.</w:t>
      </w:r>
    </w:p>
  </w:comment>
  <w:comment w:id="210" w:author="Irma Gelashvili" w:date="2020-02-25T10:14:00Z" w:initials="IG">
    <w:p w14:paraId="6CA52F48" w14:textId="77777777" w:rsidR="00BC6B73" w:rsidRDefault="00AE7B44">
      <w:pPr>
        <w:pStyle w:val="CommentText"/>
        <w:rPr>
          <w:rFonts w:ascii="Sylfaen" w:hAnsi="Sylfaen" w:cs="Helvetica"/>
          <w:color w:val="333333"/>
          <w:shd w:val="clear" w:color="auto" w:fill="EAEAEA"/>
          <w:lang w:val="ka-GE"/>
        </w:rPr>
      </w:pPr>
      <w:r>
        <w:rPr>
          <w:rStyle w:val="CommentReference"/>
        </w:rPr>
        <w:annotationRef/>
      </w:r>
      <w:r w:rsidR="00BC6B73">
        <w:rPr>
          <w:rFonts w:ascii="Sylfaen" w:hAnsi="Sylfaen" w:cs="Helvetica"/>
          <w:color w:val="333333"/>
          <w:shd w:val="clear" w:color="auto" w:fill="EAEAEA"/>
          <w:lang w:val="ka-GE"/>
        </w:rPr>
        <w:t>იხ. კომენტარი 57</w:t>
      </w:r>
    </w:p>
    <w:p w14:paraId="495CEF6B" w14:textId="77777777" w:rsidR="00BC6B73" w:rsidRDefault="00BC6B73">
      <w:pPr>
        <w:pStyle w:val="CommentText"/>
        <w:rPr>
          <w:rFonts w:ascii="Sylfaen" w:hAnsi="Sylfaen" w:cs="Helvetica"/>
          <w:color w:val="333333"/>
          <w:shd w:val="clear" w:color="auto" w:fill="EAEAEA"/>
          <w:lang w:val="ka-GE"/>
        </w:rPr>
      </w:pPr>
    </w:p>
    <w:p w14:paraId="49F65565" w14:textId="1813C443" w:rsidR="00AE7B44" w:rsidRDefault="00AE7B44">
      <w:pPr>
        <w:pStyle w:val="CommentText"/>
      </w:pPr>
      <w:r>
        <w:rPr>
          <w:rFonts w:ascii="Helvetica" w:hAnsi="Helvetica" w:cs="Helvetica"/>
          <w:color w:val="333333"/>
          <w:shd w:val="clear" w:color="auto" w:fill="EAEAEA"/>
        </w:rPr>
        <w:t>2.</w:t>
      </w:r>
      <w:r>
        <w:rPr>
          <w:rFonts w:ascii="Helvetica" w:hAnsi="Helvetica" w:cs="Helvetica"/>
          <w:b/>
          <w:bCs/>
          <w:color w:val="333333"/>
          <w:shd w:val="clear" w:color="auto" w:fill="EAEAEA"/>
        </w:rPr>
        <w:t> </w:t>
      </w:r>
      <w:r>
        <w:rPr>
          <w:rFonts w:ascii="Sylfaen" w:hAnsi="Sylfaen" w:cs="Sylfaen"/>
          <w:b/>
          <w:bCs/>
          <w:color w:val="333333"/>
          <w:shd w:val="clear" w:color="auto" w:fill="EAEAEA"/>
        </w:rPr>
        <w:t>კარიერის</w:t>
      </w:r>
      <w:r>
        <w:rPr>
          <w:rFonts w:ascii="Helvetica" w:hAnsi="Helvetica" w:cs="Helvetica"/>
          <w:b/>
          <w:bCs/>
          <w:color w:val="333333"/>
          <w:shd w:val="clear" w:color="auto" w:fill="EAEAEA"/>
        </w:rPr>
        <w:t xml:space="preserve"> </w:t>
      </w:r>
      <w:r>
        <w:rPr>
          <w:rFonts w:ascii="Sylfaen" w:hAnsi="Sylfaen" w:cs="Sylfaen"/>
          <w:b/>
          <w:bCs/>
          <w:color w:val="333333"/>
          <w:shd w:val="clear" w:color="auto" w:fill="EAEAEA"/>
        </w:rPr>
        <w:t>დაგეგმვა</w:t>
      </w:r>
      <w:r>
        <w:rPr>
          <w:rFonts w:ascii="Helvetica" w:hAnsi="Helvetica" w:cs="Helvetica"/>
          <w:color w:val="333333"/>
          <w:shd w:val="clear" w:color="auto" w:fill="EAEAEA"/>
        </w:rPr>
        <w:t xml:space="preserve"> −  </w:t>
      </w:r>
      <w:r>
        <w:rPr>
          <w:rFonts w:ascii="Sylfaen" w:hAnsi="Sylfaen" w:cs="Sylfaen"/>
          <w:color w:val="333333"/>
          <w:shd w:val="clear" w:color="auto" w:fill="EAEAEA"/>
        </w:rPr>
        <w:t>პროცესი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რომელიც</w:t>
      </w:r>
      <w:r>
        <w:rPr>
          <w:rFonts w:ascii="Helvetica" w:hAnsi="Helvetica" w:cs="Helvetica"/>
          <w:color w:val="333333"/>
          <w:shd w:val="clear" w:color="auto" w:fill="EAEAEA"/>
        </w:rPr>
        <w:t xml:space="preserve"> </w:t>
      </w:r>
      <w:r>
        <w:rPr>
          <w:rFonts w:ascii="Sylfaen" w:hAnsi="Sylfaen" w:cs="Sylfaen"/>
          <w:color w:val="333333"/>
          <w:shd w:val="clear" w:color="auto" w:fill="EAEAEA"/>
        </w:rPr>
        <w:t>ხელს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უწყობს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მომხმარებელს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შეიძინოს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უნარ</w:t>
      </w:r>
      <w:r>
        <w:rPr>
          <w:rFonts w:ascii="Helvetica" w:hAnsi="Helvetica" w:cs="Helvetica"/>
          <w:color w:val="333333"/>
          <w:shd w:val="clear" w:color="auto" w:fill="EAEAEA"/>
        </w:rPr>
        <w:t>-</w:t>
      </w:r>
      <w:r>
        <w:rPr>
          <w:rFonts w:ascii="Sylfaen" w:hAnsi="Sylfaen" w:cs="Sylfaen"/>
          <w:color w:val="333333"/>
          <w:shd w:val="clear" w:color="auto" w:fill="EAEAEA"/>
        </w:rPr>
        <w:t>ჩვევები</w:t>
      </w:r>
      <w:r>
        <w:rPr>
          <w:rFonts w:ascii="Helvetica" w:hAnsi="Helvetica" w:cs="Helvetica"/>
          <w:color w:val="333333"/>
          <w:shd w:val="clear" w:color="auto" w:fill="EAEAEA"/>
        </w:rPr>
        <w:t xml:space="preserve">, </w:t>
      </w:r>
      <w:r>
        <w:rPr>
          <w:rFonts w:ascii="Sylfaen" w:hAnsi="Sylfaen" w:cs="Sylfaen"/>
          <w:color w:val="333333"/>
          <w:shd w:val="clear" w:color="auto" w:fill="EAEAEA"/>
        </w:rPr>
        <w:t>რომელიც</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სჭირდება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პროფესიულ</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მომავალთან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დაკავშირებული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არჩევანის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გასაკეთებლად</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გადაწყვეტილებების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მისაღებად</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მიზანია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დაეხმაროს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სამუშაოს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მაძიებელს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საკუთარი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პიროვნული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მახასიათებლების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მიდრეკილებების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ინტერესების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შესაძლებლობების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ღირებულებების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შრომის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ბაზრის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მოთხოვნებისა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განვითარების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პერსპექტივების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გათვალისწინებით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აირჩიოს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შეცვალოს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პროფესია</w:t>
      </w:r>
      <w:r>
        <w:rPr>
          <w:rFonts w:ascii="Helvetica" w:hAnsi="Helvetica" w:cs="Helvetica"/>
          <w:color w:val="333333"/>
          <w:shd w:val="clear" w:color="auto" w:fill="EAEAEA"/>
        </w:rPr>
        <w:t>.</w:t>
      </w:r>
    </w:p>
  </w:comment>
  <w:comment w:id="211" w:author="Irma Gelashvili" w:date="2020-01-31T15:57:00Z" w:initials="IG">
    <w:p w14:paraId="6A8F7709" w14:textId="6F60F3BF" w:rsidR="00AE7B44" w:rsidRPr="006C244E" w:rsidRDefault="00AE7B44">
      <w:pPr>
        <w:pStyle w:val="CommentText"/>
        <w:rPr>
          <w:rFonts w:ascii="Sylfaen" w:hAnsi="Sylfaen"/>
          <w:lang w:val="ka-GE"/>
        </w:rPr>
      </w:pPr>
      <w:r>
        <w:rPr>
          <w:rStyle w:val="CommentReference"/>
        </w:rPr>
        <w:annotationRef/>
      </w:r>
      <w:r>
        <w:rPr>
          <w:rFonts w:ascii="Sylfaen" w:hAnsi="Sylfaen"/>
          <w:lang w:val="ka-GE"/>
        </w:rPr>
        <w:t>ზომების მიღება, ღონისძიებების გატარება</w:t>
      </w:r>
    </w:p>
  </w:comment>
  <w:comment w:id="213" w:author="Irma Gelashvili" w:date="2020-02-25T13:39:00Z" w:initials="IG">
    <w:p w14:paraId="7E1EDCA9" w14:textId="0B1915A1" w:rsidR="001511EF" w:rsidRPr="001511EF" w:rsidRDefault="001511EF">
      <w:pPr>
        <w:pStyle w:val="CommentText"/>
        <w:rPr>
          <w:rFonts w:ascii="Sylfaen" w:hAnsi="Sylfaen"/>
          <w:lang w:val="ka-GE"/>
        </w:rPr>
      </w:pPr>
      <w:r>
        <w:rPr>
          <w:rStyle w:val="CommentReference"/>
        </w:rPr>
        <w:annotationRef/>
      </w:r>
      <w:r>
        <w:rPr>
          <w:rFonts w:ascii="Sylfaen" w:hAnsi="Sylfaen"/>
          <w:lang w:val="ka-GE"/>
        </w:rPr>
        <w:t>ზევით გვიწერია, რომ ეს დაკავშირების ფორმებია</w:t>
      </w:r>
    </w:p>
  </w:comment>
  <w:comment w:id="215" w:author="Irma Gelashvili" w:date="2020-02-25T13:39:00Z" w:initials="IG">
    <w:p w14:paraId="50E8675B" w14:textId="0F58793D" w:rsidR="00AE7B44" w:rsidRPr="006C244E" w:rsidRDefault="00AE7B44">
      <w:pPr>
        <w:pStyle w:val="CommentText"/>
        <w:rPr>
          <w:rFonts w:ascii="Sylfaen" w:hAnsi="Sylfaen"/>
          <w:lang w:val="ka-GE"/>
        </w:rPr>
      </w:pPr>
      <w:r>
        <w:rPr>
          <w:rStyle w:val="CommentReference"/>
        </w:rPr>
        <w:annotationRef/>
      </w:r>
      <w:r w:rsidR="009C3619">
        <w:rPr>
          <w:rFonts w:ascii="Sylfaen" w:hAnsi="Sylfaen"/>
          <w:lang w:val="ka-GE"/>
        </w:rPr>
        <w:t xml:space="preserve">გასასწორებელია </w:t>
      </w:r>
      <w:r w:rsidR="001511EF">
        <w:rPr>
          <w:rFonts w:ascii="Sylfaen" w:hAnsi="Sylfaen"/>
          <w:lang w:val="ka-GE"/>
        </w:rPr>
        <w:t>ტერმინი</w:t>
      </w:r>
    </w:p>
  </w:comment>
  <w:comment w:id="223" w:author="Irma Gelashvili" w:date="2020-02-25T10:15:00Z" w:initials="IG">
    <w:p w14:paraId="0D59B4BD" w14:textId="77777777" w:rsidR="00BC6B73" w:rsidRDefault="00AE7B44">
      <w:pPr>
        <w:pStyle w:val="CommentText"/>
        <w:rPr>
          <w:rFonts w:ascii="Sylfaen" w:hAnsi="Sylfaen" w:cs="Sylfaen"/>
          <w:color w:val="333333"/>
          <w:shd w:val="clear" w:color="auto" w:fill="EAEAEA"/>
          <w:lang w:val="ka-GE"/>
        </w:rPr>
      </w:pPr>
      <w:r>
        <w:rPr>
          <w:rStyle w:val="CommentReference"/>
        </w:rPr>
        <w:annotationRef/>
      </w:r>
      <w:r w:rsidR="00BC6B73">
        <w:rPr>
          <w:rFonts w:ascii="Sylfaen" w:hAnsi="Sylfaen" w:cs="Sylfaen"/>
          <w:color w:val="333333"/>
          <w:shd w:val="clear" w:color="auto" w:fill="EAEAEA"/>
          <w:lang w:val="ka-GE"/>
        </w:rPr>
        <w:t>იხ. 57-ე კომენტარი</w:t>
      </w:r>
    </w:p>
    <w:p w14:paraId="13A23632" w14:textId="77777777" w:rsidR="00BC6B73" w:rsidRDefault="00BC6B73">
      <w:pPr>
        <w:pStyle w:val="CommentText"/>
        <w:rPr>
          <w:rFonts w:ascii="Sylfaen" w:hAnsi="Sylfaen" w:cs="Sylfaen"/>
          <w:color w:val="333333"/>
          <w:shd w:val="clear" w:color="auto" w:fill="EAEAEA"/>
          <w:lang w:val="ka-GE"/>
        </w:rPr>
      </w:pPr>
    </w:p>
    <w:p w14:paraId="7756210D" w14:textId="45777A78" w:rsidR="00AE7B44" w:rsidRDefault="00AE7B44">
      <w:pPr>
        <w:pStyle w:val="CommentText"/>
        <w:rPr>
          <w:rFonts w:ascii="Sylfaen" w:hAnsi="Sylfaen" w:cs="Sylfaen"/>
          <w:color w:val="333333"/>
          <w:shd w:val="clear" w:color="auto" w:fill="EAEAEA"/>
          <w:lang w:val="ka-GE"/>
        </w:rPr>
      </w:pPr>
      <w:r>
        <w:rPr>
          <w:rFonts w:ascii="Sylfaen" w:hAnsi="Sylfaen" w:cs="Sylfaen"/>
          <w:color w:val="333333"/>
          <w:shd w:val="clear" w:color="auto" w:fill="EAEAEA"/>
          <w:lang w:val="ka-GE"/>
        </w:rPr>
        <w:t>ბ)</w:t>
      </w:r>
      <w:r>
        <w:rPr>
          <w:rFonts w:ascii="Sylfaen" w:hAnsi="Sylfaen" w:cs="Sylfaen"/>
          <w:color w:val="333333"/>
          <w:shd w:val="clear" w:color="auto" w:fill="EAEAEA"/>
        </w:rPr>
        <w:t>შრომის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ბაზარზე</w:t>
      </w:r>
      <w:r>
        <w:rPr>
          <w:rFonts w:ascii="Helvetica" w:hAnsi="Helvetica" w:cs="Helvetica"/>
          <w:color w:val="333333"/>
          <w:shd w:val="clear" w:color="auto" w:fill="EAEAEA"/>
        </w:rPr>
        <w:t xml:space="preserve"> </w:t>
      </w:r>
      <w:r>
        <w:rPr>
          <w:rFonts w:ascii="Sylfaen" w:hAnsi="Sylfaen" w:cs="Sylfaen"/>
          <w:color w:val="333333"/>
          <w:shd w:val="clear" w:color="auto" w:fill="EAEAEA"/>
        </w:rPr>
        <w:t>ინდივიდუალური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ჯგუფური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კონსულტირების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გაწევა</w:t>
      </w:r>
      <w:r>
        <w:rPr>
          <w:rFonts w:ascii="Helvetica" w:hAnsi="Helvetica" w:cs="Helvetica"/>
          <w:color w:val="333333"/>
          <w:shd w:val="clear" w:color="auto" w:fill="EAEAEA"/>
        </w:rPr>
        <w:t xml:space="preserve"> </w:t>
      </w:r>
      <w:r>
        <w:rPr>
          <w:rFonts w:ascii="Sylfaen" w:hAnsi="Sylfaen" w:cs="Sylfaen"/>
          <w:color w:val="333333"/>
          <w:shd w:val="clear" w:color="auto" w:fill="EAEAEA"/>
        </w:rPr>
        <w:t>მუნიციპალურ</w:t>
      </w:r>
      <w:r>
        <w:rPr>
          <w:rFonts w:ascii="Helvetica" w:hAnsi="Helvetica" w:cs="Helvetica"/>
          <w:color w:val="333333"/>
          <w:shd w:val="clear" w:color="auto" w:fill="EAEAEA"/>
        </w:rPr>
        <w:t xml:space="preserve"> </w:t>
      </w:r>
      <w:r>
        <w:rPr>
          <w:rFonts w:ascii="Sylfaen" w:hAnsi="Sylfaen" w:cs="Sylfaen"/>
          <w:color w:val="333333"/>
          <w:shd w:val="clear" w:color="auto" w:fill="EAEAEA"/>
        </w:rPr>
        <w:t>დონეზე</w:t>
      </w:r>
      <w:r>
        <w:rPr>
          <w:rFonts w:ascii="Sylfaen" w:hAnsi="Sylfaen" w:cs="Sylfaen"/>
          <w:color w:val="333333"/>
          <w:shd w:val="clear" w:color="auto" w:fill="EAEAEA"/>
          <w:lang w:val="ka-GE"/>
        </w:rPr>
        <w:t>;</w:t>
      </w:r>
    </w:p>
    <w:p w14:paraId="304BBB78" w14:textId="77777777" w:rsidR="00AE7B44" w:rsidRDefault="00AE7B44">
      <w:pPr>
        <w:pStyle w:val="CommentText"/>
        <w:rPr>
          <w:rFonts w:ascii="Sylfaen" w:hAnsi="Sylfaen" w:cs="Sylfaen"/>
          <w:color w:val="333333"/>
          <w:shd w:val="clear" w:color="auto" w:fill="EAEAEA"/>
          <w:lang w:val="ka-GE"/>
        </w:rPr>
      </w:pPr>
    </w:p>
    <w:p w14:paraId="5F320D80" w14:textId="1CEDBF16" w:rsidR="00AE7B44" w:rsidRDefault="00AE7B44">
      <w:pPr>
        <w:pStyle w:val="CommentText"/>
        <w:rPr>
          <w:rFonts w:ascii="Sylfaen" w:hAnsi="Sylfaen" w:cs="Helvetica"/>
          <w:color w:val="333333"/>
          <w:shd w:val="clear" w:color="auto" w:fill="EAEAEA"/>
          <w:lang w:val="ka-GE"/>
        </w:rPr>
      </w:pPr>
      <w:r>
        <w:rPr>
          <w:rFonts w:ascii="Sylfaen" w:hAnsi="Sylfaen" w:cs="Sylfaen"/>
          <w:color w:val="333333"/>
          <w:shd w:val="clear" w:color="auto" w:fill="EAEAEA"/>
          <w:lang w:val="ka-GE"/>
        </w:rPr>
        <w:t xml:space="preserve">დ) </w:t>
      </w:r>
      <w:r>
        <w:rPr>
          <w:rFonts w:ascii="Sylfaen" w:hAnsi="Sylfaen" w:cs="Sylfaen"/>
          <w:color w:val="333333"/>
          <w:shd w:val="clear" w:color="auto" w:fill="EAEAEA"/>
        </w:rPr>
        <w:t>პროფესიული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კონსულტაციისა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პროფკონსულტაცია</w:t>
      </w:r>
      <w:r>
        <w:rPr>
          <w:rFonts w:ascii="Helvetica" w:hAnsi="Helvetica" w:cs="Helvetica"/>
          <w:color w:val="333333"/>
          <w:shd w:val="clear" w:color="auto" w:fill="EAEAEA"/>
        </w:rPr>
        <w:t>)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კარიერის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დაგეგმვის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მომსახურებების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მიწოდება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მუნიციპალურ</w:t>
      </w:r>
      <w:r>
        <w:rPr>
          <w:rFonts w:ascii="Helvetica" w:hAnsi="Helvetica" w:cs="Helvetica"/>
          <w:color w:val="333333"/>
          <w:shd w:val="clear" w:color="auto" w:fill="EAEAEA"/>
        </w:rPr>
        <w:t xml:space="preserve"> </w:t>
      </w:r>
      <w:r>
        <w:rPr>
          <w:rFonts w:ascii="Sylfaen" w:hAnsi="Sylfaen" w:cs="Sylfaen"/>
          <w:color w:val="333333"/>
          <w:shd w:val="clear" w:color="auto" w:fill="EAEAEA"/>
        </w:rPr>
        <w:t>დონეზე</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დანართი</w:t>
      </w:r>
      <w:r>
        <w:rPr>
          <w:rFonts w:ascii="Helvetica" w:hAnsi="Helvetica" w:cs="Helvetica"/>
          <w:color w:val="333333"/>
          <w:shd w:val="clear" w:color="auto" w:fill="EAEAEA"/>
        </w:rPr>
        <w:t xml:space="preserve"> №1.4);</w:t>
      </w:r>
    </w:p>
    <w:p w14:paraId="67C86623" w14:textId="77777777" w:rsidR="00AE7B44" w:rsidRDefault="00AE7B44">
      <w:pPr>
        <w:pStyle w:val="CommentText"/>
        <w:rPr>
          <w:rFonts w:ascii="Sylfaen" w:hAnsi="Sylfaen" w:cs="Helvetica"/>
          <w:color w:val="333333"/>
          <w:shd w:val="clear" w:color="auto" w:fill="EAEAEA"/>
          <w:lang w:val="ka-GE"/>
        </w:rPr>
      </w:pPr>
    </w:p>
    <w:p w14:paraId="7FAAAC6F" w14:textId="77777777" w:rsidR="00AE7B44" w:rsidRPr="00E63D7A" w:rsidRDefault="00AE7B44" w:rsidP="00E63D7A">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E63D7A">
        <w:rPr>
          <w:rFonts w:ascii="Sylfaen" w:eastAsia="Times New Roman" w:hAnsi="Sylfaen" w:cs="Sylfaen"/>
          <w:b/>
          <w:bCs/>
          <w:color w:val="333333"/>
          <w:sz w:val="24"/>
          <w:szCs w:val="24"/>
          <w:lang w:val="en-US"/>
        </w:rPr>
        <w:t>ჯგუფური</w:t>
      </w:r>
      <w:proofErr w:type="gramEnd"/>
      <w:r w:rsidRPr="00E63D7A">
        <w:rPr>
          <w:rFonts w:ascii="Helvetica" w:eastAsia="Times New Roman" w:hAnsi="Helvetica" w:cs="Helvetica"/>
          <w:b/>
          <w:bCs/>
          <w:color w:val="333333"/>
          <w:sz w:val="24"/>
          <w:szCs w:val="24"/>
          <w:lang w:val="en-US"/>
        </w:rPr>
        <w:t xml:space="preserve"> </w:t>
      </w:r>
      <w:r w:rsidRPr="00E63D7A">
        <w:rPr>
          <w:rFonts w:ascii="Sylfaen" w:eastAsia="Times New Roman" w:hAnsi="Sylfaen" w:cs="Sylfaen"/>
          <w:b/>
          <w:bCs/>
          <w:color w:val="333333"/>
          <w:sz w:val="24"/>
          <w:szCs w:val="24"/>
          <w:lang w:val="en-US"/>
        </w:rPr>
        <w:t>კონსულტირება</w:t>
      </w:r>
      <w:r w:rsidRPr="00E63D7A">
        <w:rPr>
          <w:rFonts w:ascii="Helvetica" w:eastAsia="Times New Roman" w:hAnsi="Helvetica" w:cs="Helvetica"/>
          <w:color w:val="333333"/>
          <w:sz w:val="24"/>
          <w:szCs w:val="24"/>
          <w:lang w:val="en-US"/>
        </w:rPr>
        <w:t xml:space="preserve"> − </w:t>
      </w:r>
      <w:r w:rsidRPr="00E63D7A">
        <w:rPr>
          <w:rFonts w:ascii="Sylfaen" w:eastAsia="Times New Roman" w:hAnsi="Sylfaen" w:cs="Sylfaen"/>
          <w:color w:val="333333"/>
          <w:sz w:val="24"/>
          <w:szCs w:val="24"/>
          <w:lang w:val="en-US"/>
        </w:rPr>
        <w:t>ჯგუფური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კონსულტირება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არის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კონსულტირების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პროცესის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სახეობა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რომელიც</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კონცენტრირებულია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სამუშაოს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მაძიებლის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დასაქმებასთან</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დაკავშირებული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ბარიერების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აღმოფხვრაზე</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ჯგუფური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დინამიკის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გამოყენებით</w:t>
      </w:r>
      <w:r w:rsidRPr="00E63D7A">
        <w:rPr>
          <w:rFonts w:ascii="Helvetica" w:eastAsia="Times New Roman" w:hAnsi="Helvetica" w:cs="Helvetica"/>
          <w:color w:val="333333"/>
          <w:sz w:val="24"/>
          <w:szCs w:val="24"/>
          <w:lang w:val="en-US"/>
        </w:rPr>
        <w:t xml:space="preserve">. </w:t>
      </w:r>
      <w:proofErr w:type="gramStart"/>
      <w:r w:rsidRPr="00E63D7A">
        <w:rPr>
          <w:rFonts w:ascii="Sylfaen" w:eastAsia="Times New Roman" w:hAnsi="Sylfaen" w:cs="Sylfaen"/>
          <w:color w:val="333333"/>
          <w:sz w:val="24"/>
          <w:szCs w:val="24"/>
          <w:lang w:val="en-US"/>
        </w:rPr>
        <w:t>ჯგუფური</w:t>
      </w:r>
      <w:proofErr w:type="gramEnd"/>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კონსულტირების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ტექნიკა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მეთოდი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გამოიყენება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გამოცდილების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პიროვნული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განვითარების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შესაძლებლობების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გასაზიარებლად</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დასაქმებისთვის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საჭირო</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კომპეტენციების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ზრდისთვის</w:t>
      </w:r>
      <w:r w:rsidRPr="00E63D7A">
        <w:rPr>
          <w:rFonts w:ascii="Helvetica" w:eastAsia="Times New Roman" w:hAnsi="Helvetica" w:cs="Helvetica"/>
          <w:color w:val="333333"/>
          <w:sz w:val="24"/>
          <w:szCs w:val="24"/>
          <w:lang w:val="en-US"/>
        </w:rPr>
        <w:t>.</w:t>
      </w:r>
    </w:p>
    <w:p w14:paraId="51A6093F" w14:textId="77777777" w:rsidR="00AE7B44" w:rsidRPr="00E63D7A" w:rsidRDefault="00AE7B44" w:rsidP="00E63D7A">
      <w:pPr>
        <w:shd w:val="clear" w:color="auto" w:fill="EAEAEA"/>
        <w:spacing w:after="150" w:line="240" w:lineRule="auto"/>
        <w:jc w:val="both"/>
        <w:rPr>
          <w:rFonts w:ascii="Helvetica" w:eastAsia="Times New Roman" w:hAnsi="Helvetica" w:cs="Helvetica"/>
          <w:color w:val="333333"/>
          <w:sz w:val="24"/>
          <w:szCs w:val="24"/>
          <w:lang w:val="en-US"/>
        </w:rPr>
      </w:pPr>
      <w:r w:rsidRPr="00E63D7A">
        <w:rPr>
          <w:rFonts w:ascii="Helvetica" w:eastAsia="Times New Roman" w:hAnsi="Helvetica" w:cs="Helvetica"/>
          <w:color w:val="333333"/>
          <w:sz w:val="24"/>
          <w:szCs w:val="24"/>
          <w:lang w:val="en-US"/>
        </w:rPr>
        <w:t>2. </w:t>
      </w:r>
      <w:proofErr w:type="gramStart"/>
      <w:r w:rsidRPr="00E63D7A">
        <w:rPr>
          <w:rFonts w:ascii="Sylfaen" w:eastAsia="Times New Roman" w:hAnsi="Sylfaen" w:cs="Sylfaen"/>
          <w:b/>
          <w:bCs/>
          <w:color w:val="333333"/>
          <w:sz w:val="24"/>
          <w:szCs w:val="24"/>
          <w:lang w:val="en-US"/>
        </w:rPr>
        <w:t>ინდივიდუალური</w:t>
      </w:r>
      <w:proofErr w:type="gramEnd"/>
      <w:r w:rsidRPr="00E63D7A">
        <w:rPr>
          <w:rFonts w:ascii="Helvetica" w:eastAsia="Times New Roman" w:hAnsi="Helvetica" w:cs="Helvetica"/>
          <w:b/>
          <w:bCs/>
          <w:color w:val="333333"/>
          <w:sz w:val="24"/>
          <w:szCs w:val="24"/>
          <w:lang w:val="en-US"/>
        </w:rPr>
        <w:t xml:space="preserve"> </w:t>
      </w:r>
      <w:r w:rsidRPr="00E63D7A">
        <w:rPr>
          <w:rFonts w:ascii="Sylfaen" w:eastAsia="Times New Roman" w:hAnsi="Sylfaen" w:cs="Sylfaen"/>
          <w:b/>
          <w:bCs/>
          <w:color w:val="333333"/>
          <w:sz w:val="24"/>
          <w:szCs w:val="24"/>
          <w:lang w:val="en-US"/>
        </w:rPr>
        <w:t>კონსულტირება</w:t>
      </w:r>
      <w:r w:rsidRPr="00E63D7A">
        <w:rPr>
          <w:rFonts w:ascii="Helvetica" w:eastAsia="Times New Roman" w:hAnsi="Helvetica" w:cs="Helvetica"/>
          <w:color w:val="333333"/>
          <w:sz w:val="24"/>
          <w:szCs w:val="24"/>
          <w:lang w:val="en-US"/>
        </w:rPr>
        <w:t xml:space="preserve"> − </w:t>
      </w:r>
      <w:r w:rsidRPr="00E63D7A">
        <w:rPr>
          <w:rFonts w:ascii="Sylfaen" w:eastAsia="Times New Roman" w:hAnsi="Sylfaen" w:cs="Sylfaen"/>
          <w:color w:val="333333"/>
          <w:sz w:val="24"/>
          <w:szCs w:val="24"/>
          <w:lang w:val="en-US"/>
        </w:rPr>
        <w:t>პროცესი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რომელიც</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ხორციელდება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კონსულტანტისა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სამუშაოს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მაძიებლის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პირისპირ</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შეხვედრის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ფორმატში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მიზნად</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ისახავს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შესაძლებლობების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გაზრდასა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შრომის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ბაზრის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მოთხოვნების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მიხედვით</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პიროვნულ</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განვითარებას</w:t>
      </w:r>
      <w:r w:rsidRPr="00E63D7A">
        <w:rPr>
          <w:rFonts w:ascii="Helvetica" w:eastAsia="Times New Roman" w:hAnsi="Helvetica" w:cs="Helvetica"/>
          <w:color w:val="333333"/>
          <w:sz w:val="24"/>
          <w:szCs w:val="24"/>
          <w:lang w:val="en-US"/>
        </w:rPr>
        <w:t>.</w:t>
      </w:r>
    </w:p>
    <w:p w14:paraId="0E0340EF" w14:textId="77777777" w:rsidR="00AE7B44" w:rsidRPr="00E63D7A" w:rsidRDefault="00AE7B44">
      <w:pPr>
        <w:pStyle w:val="CommentText"/>
        <w:rPr>
          <w:rFonts w:ascii="Sylfaen" w:hAnsi="Sylfaen"/>
          <w:lang w:val="ka-GE"/>
        </w:rPr>
      </w:pPr>
    </w:p>
  </w:comment>
  <w:comment w:id="224" w:author="Irma Gelashvili" w:date="2020-02-25T10:18:00Z" w:initials="IG">
    <w:p w14:paraId="1E1577D6" w14:textId="0C3A3E3C" w:rsidR="00DB1BBA" w:rsidRPr="00DB1BBA" w:rsidRDefault="00DB1BBA">
      <w:pPr>
        <w:pStyle w:val="CommentText"/>
        <w:rPr>
          <w:rFonts w:ascii="Sylfaen" w:hAnsi="Sylfaen"/>
          <w:lang w:val="ka-GE"/>
        </w:rPr>
      </w:pPr>
      <w:r>
        <w:rPr>
          <w:rStyle w:val="CommentReference"/>
        </w:rPr>
        <w:annotationRef/>
      </w:r>
      <w:r>
        <w:rPr>
          <w:rFonts w:ascii="Sylfaen" w:hAnsi="Sylfaen"/>
          <w:lang w:val="ka-GE"/>
        </w:rPr>
        <w:t>ეს საშუამავლო მომსახურებაა.</w:t>
      </w:r>
    </w:p>
  </w:comment>
  <w:comment w:id="226" w:author="Irma Gelashvili" w:date="2020-02-25T10:21:00Z" w:initials="IG">
    <w:p w14:paraId="4EA5C6D2" w14:textId="77777777" w:rsidR="00DB1BBA" w:rsidRDefault="00AE7B44" w:rsidP="00B55890">
      <w:pPr>
        <w:shd w:val="clear" w:color="auto" w:fill="EAEAEA"/>
        <w:jc w:val="both"/>
        <w:rPr>
          <w:rFonts w:ascii="Sylfaen" w:hAnsi="Sylfaen"/>
          <w:lang w:val="ka-GE"/>
        </w:rPr>
      </w:pPr>
      <w:r>
        <w:rPr>
          <w:rStyle w:val="CommentReference"/>
        </w:rPr>
        <w:annotationRef/>
      </w:r>
      <w:r w:rsidR="00DB1BBA">
        <w:rPr>
          <w:rFonts w:ascii="Sylfaen" w:hAnsi="Sylfaen"/>
          <w:lang w:val="ka-GE"/>
        </w:rPr>
        <w:t>მიზანშეწონილია ყველგან ჩაიწეროს მომზადება-გადამზადება და არა  მარტო მომზადება. სახელმწიფო პროგრამებიც ამაზეა ორიენტირებული.</w:t>
      </w:r>
    </w:p>
    <w:p w14:paraId="6CED154D" w14:textId="77777777" w:rsidR="00DB1BBA" w:rsidRDefault="00DB1BBA" w:rsidP="00B55890">
      <w:pPr>
        <w:shd w:val="clear" w:color="auto" w:fill="EAEAEA"/>
        <w:jc w:val="both"/>
        <w:rPr>
          <w:rFonts w:ascii="Sylfaen" w:hAnsi="Sylfaen"/>
          <w:lang w:val="ka-GE"/>
        </w:rPr>
      </w:pPr>
      <w:r>
        <w:rPr>
          <w:rFonts w:ascii="Sylfaen" w:hAnsi="Sylfaen"/>
          <w:lang w:val="ka-GE"/>
        </w:rPr>
        <w:t xml:space="preserve"> მაგალითად:</w:t>
      </w:r>
    </w:p>
    <w:p w14:paraId="61557D56" w14:textId="77777777" w:rsidR="00DB1BBA" w:rsidRDefault="00DB1BBA" w:rsidP="00B55890">
      <w:pPr>
        <w:shd w:val="clear" w:color="auto" w:fill="EAEAEA"/>
        <w:jc w:val="both"/>
        <w:rPr>
          <w:rFonts w:ascii="Sylfaen" w:hAnsi="Sylfaen"/>
          <w:lang w:val="ka-GE"/>
        </w:rPr>
      </w:pPr>
      <w:r w:rsidRPr="00DB1BBA">
        <w:rPr>
          <w:rFonts w:ascii="Sylfaen" w:hAnsi="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w:t>
      </w:r>
    </w:p>
    <w:p w14:paraId="24DBC013" w14:textId="27B63080" w:rsidR="00AE7B44" w:rsidRPr="00B55890" w:rsidRDefault="00AE7B44" w:rsidP="00B55890">
      <w:pPr>
        <w:shd w:val="clear" w:color="auto" w:fill="EAEAEA"/>
        <w:jc w:val="both"/>
        <w:rPr>
          <w:rFonts w:ascii="Helvetica" w:eastAsia="Times New Roman" w:hAnsi="Helvetica" w:cs="Helvetica"/>
          <w:color w:val="333333"/>
          <w:sz w:val="24"/>
          <w:szCs w:val="24"/>
          <w:lang w:val="en-US"/>
        </w:rPr>
      </w:pPr>
      <w:r>
        <w:rPr>
          <w:rFonts w:ascii="Sylfaen" w:hAnsi="Sylfaen"/>
          <w:lang w:val="ka-GE"/>
        </w:rPr>
        <w:t xml:space="preserve"> </w:t>
      </w:r>
      <w:proofErr w:type="gramStart"/>
      <w:r w:rsidRPr="00B55890">
        <w:rPr>
          <w:rFonts w:ascii="Sylfaen" w:eastAsia="Times New Roman" w:hAnsi="Sylfaen" w:cs="Sylfaen"/>
          <w:b/>
          <w:bCs/>
          <w:color w:val="333333"/>
          <w:sz w:val="24"/>
          <w:szCs w:val="24"/>
          <w:lang w:val="en-US"/>
        </w:rPr>
        <w:t>მუხლი</w:t>
      </w:r>
      <w:proofErr w:type="gramEnd"/>
      <w:r w:rsidRPr="00B55890">
        <w:rPr>
          <w:rFonts w:ascii="Helvetica" w:eastAsia="Times New Roman" w:hAnsi="Helvetica" w:cs="Helvetica"/>
          <w:b/>
          <w:bCs/>
          <w:color w:val="333333"/>
          <w:sz w:val="24"/>
          <w:szCs w:val="24"/>
          <w:lang w:val="en-US"/>
        </w:rPr>
        <w:t xml:space="preserve"> 1. </w:t>
      </w:r>
      <w:proofErr w:type="gramStart"/>
      <w:r w:rsidRPr="00B55890">
        <w:rPr>
          <w:rFonts w:ascii="Sylfaen" w:eastAsia="Times New Roman" w:hAnsi="Sylfaen" w:cs="Sylfaen"/>
          <w:b/>
          <w:bCs/>
          <w:color w:val="333333"/>
          <w:sz w:val="24"/>
          <w:szCs w:val="24"/>
          <w:lang w:val="en-US"/>
        </w:rPr>
        <w:t>პროგრამის</w:t>
      </w:r>
      <w:proofErr w:type="gramEnd"/>
      <w:r w:rsidRPr="00B55890">
        <w:rPr>
          <w:rFonts w:ascii="Helvetica" w:eastAsia="Times New Roman" w:hAnsi="Helvetica" w:cs="Helvetica"/>
          <w:b/>
          <w:bCs/>
          <w:color w:val="333333"/>
          <w:sz w:val="24"/>
          <w:szCs w:val="24"/>
          <w:lang w:val="en-US"/>
        </w:rPr>
        <w:t xml:space="preserve"> </w:t>
      </w:r>
      <w:r w:rsidRPr="00B55890">
        <w:rPr>
          <w:rFonts w:ascii="Sylfaen" w:eastAsia="Times New Roman" w:hAnsi="Sylfaen" w:cs="Sylfaen"/>
          <w:b/>
          <w:bCs/>
          <w:color w:val="333333"/>
          <w:sz w:val="24"/>
          <w:szCs w:val="24"/>
          <w:lang w:val="en-US"/>
        </w:rPr>
        <w:t>მიზანი</w:t>
      </w:r>
      <w:r w:rsidRPr="00B55890">
        <w:rPr>
          <w:rFonts w:ascii="Helvetica" w:eastAsia="Times New Roman" w:hAnsi="Helvetica" w:cs="Helvetica"/>
          <w:b/>
          <w:bCs/>
          <w:color w:val="333333"/>
          <w:sz w:val="24"/>
          <w:szCs w:val="24"/>
          <w:lang w:val="en-US"/>
        </w:rPr>
        <w:t xml:space="preserve"> </w:t>
      </w:r>
      <w:r w:rsidRPr="00B55890">
        <w:rPr>
          <w:rFonts w:ascii="Sylfaen" w:eastAsia="Times New Roman" w:hAnsi="Sylfaen" w:cs="Sylfaen"/>
          <w:b/>
          <w:bCs/>
          <w:color w:val="333333"/>
          <w:sz w:val="24"/>
          <w:szCs w:val="24"/>
          <w:lang w:val="en-US"/>
        </w:rPr>
        <w:t>და</w:t>
      </w:r>
      <w:r w:rsidRPr="00B55890">
        <w:rPr>
          <w:rFonts w:ascii="Helvetica" w:eastAsia="Times New Roman" w:hAnsi="Helvetica" w:cs="Helvetica"/>
          <w:b/>
          <w:bCs/>
          <w:color w:val="333333"/>
          <w:sz w:val="24"/>
          <w:szCs w:val="24"/>
          <w:lang w:val="en-US"/>
        </w:rPr>
        <w:t xml:space="preserve"> </w:t>
      </w:r>
      <w:r w:rsidRPr="00B55890">
        <w:rPr>
          <w:rFonts w:ascii="Sylfaen" w:eastAsia="Times New Roman" w:hAnsi="Sylfaen" w:cs="Sylfaen"/>
          <w:b/>
          <w:bCs/>
          <w:color w:val="333333"/>
          <w:sz w:val="24"/>
          <w:szCs w:val="24"/>
          <w:lang w:val="en-US"/>
        </w:rPr>
        <w:t>ამოცანები</w:t>
      </w:r>
    </w:p>
    <w:p w14:paraId="1D644C88" w14:textId="77777777" w:rsidR="00AE7B44" w:rsidRPr="00B55890" w:rsidRDefault="00AE7B44" w:rsidP="00B55890">
      <w:pPr>
        <w:shd w:val="clear" w:color="auto" w:fill="EAEAEA"/>
        <w:spacing w:after="150" w:line="240" w:lineRule="auto"/>
        <w:jc w:val="both"/>
        <w:rPr>
          <w:rFonts w:ascii="Helvetica" w:eastAsia="Times New Roman" w:hAnsi="Helvetica" w:cs="Helvetica"/>
          <w:color w:val="333333"/>
          <w:sz w:val="24"/>
          <w:szCs w:val="24"/>
          <w:lang w:val="en-US"/>
        </w:rPr>
      </w:pPr>
      <w:r w:rsidRPr="00B55890">
        <w:rPr>
          <w:rFonts w:ascii="Helvetica" w:eastAsia="Times New Roman" w:hAnsi="Helvetica" w:cs="Helvetica"/>
          <w:color w:val="333333"/>
          <w:sz w:val="24"/>
          <w:szCs w:val="24"/>
          <w:lang w:val="en-US"/>
        </w:rPr>
        <w:t xml:space="preserve">1. </w:t>
      </w:r>
      <w:proofErr w:type="gramStart"/>
      <w:r w:rsidRPr="00B55890">
        <w:rPr>
          <w:rFonts w:ascii="Sylfaen" w:eastAsia="Times New Roman" w:hAnsi="Sylfaen" w:cs="Sylfaen"/>
          <w:color w:val="333333"/>
          <w:sz w:val="24"/>
          <w:szCs w:val="24"/>
          <w:lang w:val="en-US"/>
        </w:rPr>
        <w:t>პროგრამის</w:t>
      </w:r>
      <w:proofErr w:type="gramEnd"/>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მიზანია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შრომის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ბაზრის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მოთხოვნად</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პროფესიებში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სამუშაოს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მაძიებელთა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პროფესიული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მომზადება</w:t>
      </w:r>
      <w:r w:rsidRPr="00B55890">
        <w:rPr>
          <w:rFonts w:ascii="Helvetica" w:eastAsia="Times New Roman" w:hAnsi="Helvetica" w:cs="Helvetica"/>
          <w:color w:val="333333"/>
          <w:sz w:val="24"/>
          <w:szCs w:val="24"/>
          <w:lang w:val="en-US"/>
        </w:rPr>
        <w:t>-</w:t>
      </w:r>
      <w:r w:rsidRPr="00B55890">
        <w:rPr>
          <w:rFonts w:ascii="Sylfaen" w:eastAsia="Times New Roman" w:hAnsi="Sylfaen" w:cs="Sylfaen"/>
          <w:color w:val="333333"/>
          <w:sz w:val="24"/>
          <w:szCs w:val="24"/>
          <w:lang w:val="en-US"/>
        </w:rPr>
        <w:t>გადამზადებით</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და</w:t>
      </w:r>
      <w:r w:rsidRPr="00B55890">
        <w:rPr>
          <w:rFonts w:ascii="Helvetica" w:eastAsia="Times New Roman" w:hAnsi="Helvetica" w:cs="Helvetica"/>
          <w:color w:val="333333"/>
          <w:sz w:val="24"/>
          <w:szCs w:val="24"/>
          <w:lang w:val="en-US"/>
        </w:rPr>
        <w:t>/</w:t>
      </w:r>
      <w:r w:rsidRPr="00B55890">
        <w:rPr>
          <w:rFonts w:ascii="Sylfaen" w:eastAsia="Times New Roman" w:hAnsi="Sylfaen" w:cs="Sylfaen"/>
          <w:color w:val="333333"/>
          <w:sz w:val="24"/>
          <w:szCs w:val="24"/>
          <w:lang w:val="en-US"/>
        </w:rPr>
        <w:t>ან</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სამუშაო</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ადგილებზე</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შემდგომი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სტაჟირებით</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მათი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კონკურენტუნარიანობის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ამაღლება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და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ამ</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გზით</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სამუშაოს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მაძიებელთა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დასაქმების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ხელშეწყობა</w:t>
      </w:r>
      <w:r w:rsidRPr="00B55890">
        <w:rPr>
          <w:rFonts w:ascii="Helvetica" w:eastAsia="Times New Roman" w:hAnsi="Helvetica" w:cs="Helvetica"/>
          <w:color w:val="333333"/>
          <w:sz w:val="24"/>
          <w:szCs w:val="24"/>
          <w:lang w:val="en-US"/>
        </w:rPr>
        <w:t>.</w:t>
      </w:r>
    </w:p>
    <w:p w14:paraId="61F1BDC9" w14:textId="6E7027C5" w:rsidR="00AE7B44" w:rsidRPr="00B55890" w:rsidRDefault="00AE7B44">
      <w:pPr>
        <w:pStyle w:val="CommentText"/>
        <w:rPr>
          <w:rFonts w:ascii="Sylfaen" w:hAnsi="Sylfaen"/>
          <w:lang w:val="ka-GE"/>
        </w:rPr>
      </w:pPr>
    </w:p>
  </w:comment>
  <w:comment w:id="231" w:author="Irma Gelashvili" w:date="2020-02-25T10:23:00Z" w:initials="IG">
    <w:p w14:paraId="23449839" w14:textId="68A85391" w:rsidR="00AF1F83" w:rsidRPr="00AF1F83" w:rsidRDefault="00AF1F83">
      <w:pPr>
        <w:pStyle w:val="CommentText"/>
        <w:rPr>
          <w:rFonts w:ascii="Sylfaen" w:hAnsi="Sylfaen"/>
          <w:lang w:val="ka-GE"/>
        </w:rPr>
      </w:pPr>
      <w:r>
        <w:rPr>
          <w:rStyle w:val="CommentReference"/>
        </w:rPr>
        <w:annotationRef/>
      </w:r>
      <w:r>
        <w:rPr>
          <w:rFonts w:ascii="Sylfaen" w:hAnsi="Sylfaen"/>
          <w:lang w:val="ka-GE"/>
        </w:rPr>
        <w:t>როგორც ზევით აღვნიშნეთ დასაქმების კერძო სააგენტოების საქმიანობის წესი დასარეგულირებელია</w:t>
      </w:r>
    </w:p>
  </w:comment>
  <w:comment w:id="232" w:author="Irma Gelashvili" w:date="2020-02-25T10:26:00Z" w:initials="IG">
    <w:p w14:paraId="301A1108" w14:textId="470CCFCA" w:rsidR="00AF1F83" w:rsidRPr="00AF1F83" w:rsidRDefault="00AE7B44" w:rsidP="00AF1F83">
      <w:pPr>
        <w:pStyle w:val="NormalWeb"/>
        <w:shd w:val="clear" w:color="auto" w:fill="EAEAEA"/>
        <w:spacing w:before="0" w:beforeAutospacing="0" w:after="150" w:afterAutospacing="0"/>
        <w:jc w:val="center"/>
        <w:rPr>
          <w:rFonts w:ascii="Sylfaen" w:hAnsi="Sylfaen" w:cs="Sylfaen"/>
          <w:bCs/>
          <w:color w:val="333333"/>
          <w:lang w:val="ka-GE" w:eastAsia="en-US"/>
        </w:rPr>
      </w:pPr>
      <w:r>
        <w:rPr>
          <w:rStyle w:val="CommentReference"/>
        </w:rPr>
        <w:annotationRef/>
      </w:r>
      <w:r w:rsidR="00AF1F83" w:rsidRPr="00AF1F83">
        <w:rPr>
          <w:rFonts w:ascii="Sylfaen" w:hAnsi="Sylfaen" w:cs="Sylfaen"/>
          <w:bCs/>
          <w:color w:val="333333"/>
          <w:lang w:val="ka-GE" w:eastAsia="en-US"/>
        </w:rPr>
        <w:t>როგორც ზევით აღვნიშნეთ ასეთ კვლევებს ახორციელებს ეკონომიკის სამინიტრო</w:t>
      </w:r>
      <w:r w:rsidR="00AF1F83">
        <w:rPr>
          <w:rFonts w:ascii="Sylfaen" w:hAnsi="Sylfaen" w:cs="Sylfaen"/>
          <w:bCs/>
          <w:color w:val="333333"/>
          <w:lang w:val="ka-GE" w:eastAsia="en-US"/>
        </w:rPr>
        <w:t>. გარდა ამისა,</w:t>
      </w:r>
    </w:p>
    <w:p w14:paraId="426535E3" w14:textId="5C1B5C4C" w:rsidR="00AE7B44" w:rsidRPr="00AF1F83" w:rsidRDefault="00AE7B44" w:rsidP="00363A96">
      <w:pPr>
        <w:pStyle w:val="NormalWeb"/>
        <w:shd w:val="clear" w:color="auto" w:fill="EAEAEA"/>
        <w:spacing w:before="0" w:beforeAutospacing="0" w:after="150" w:afterAutospacing="0"/>
        <w:jc w:val="center"/>
        <w:rPr>
          <w:rFonts w:ascii="Helvetica" w:hAnsi="Helvetica" w:cs="Helvetica"/>
          <w:color w:val="333333"/>
          <w:lang w:val="ka-GE" w:eastAsia="en-US"/>
        </w:rPr>
      </w:pPr>
      <w:proofErr w:type="gramStart"/>
      <w:r w:rsidRPr="00AF1F83">
        <w:rPr>
          <w:rFonts w:ascii="Sylfaen" w:hAnsi="Sylfaen" w:cs="Sylfaen"/>
          <w:bCs/>
          <w:color w:val="333333"/>
          <w:lang w:val="en-US" w:eastAsia="en-US"/>
        </w:rPr>
        <w:t>შრომის</w:t>
      </w:r>
      <w:proofErr w:type="gramEnd"/>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ბაზარზე</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მოთხოვნადი</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პროფესიებისა</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და</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საჭირო</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ცოდნისა</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და</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უნარ</w:t>
      </w:r>
      <w:r w:rsidRPr="00AF1F83">
        <w:rPr>
          <w:rFonts w:ascii="Helvetica" w:hAnsi="Helvetica" w:cs="Helvetica"/>
          <w:bCs/>
          <w:color w:val="333333"/>
          <w:lang w:val="en-US" w:eastAsia="en-US"/>
        </w:rPr>
        <w:t>-</w:t>
      </w:r>
      <w:r w:rsidRPr="00AF1F83">
        <w:rPr>
          <w:rFonts w:ascii="Sylfaen" w:hAnsi="Sylfaen" w:cs="Sylfaen"/>
          <w:bCs/>
          <w:color w:val="333333"/>
          <w:lang w:val="en-US" w:eastAsia="en-US"/>
        </w:rPr>
        <w:t>ჩვევების</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გამოვლენის</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მიზნით</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თვისებრივი</w:t>
      </w:r>
      <w:r w:rsidRPr="00AF1F83">
        <w:rPr>
          <w:rFonts w:ascii="Helvetica" w:hAnsi="Helvetica" w:cs="Helvetica"/>
          <w:bCs/>
          <w:color w:val="333333"/>
          <w:lang w:val="en-US" w:eastAsia="en-US"/>
        </w:rPr>
        <w:t xml:space="preserve"> </w:t>
      </w:r>
      <w:r w:rsidR="00AF1F83">
        <w:rPr>
          <w:rFonts w:ascii="Sylfaen" w:hAnsi="Sylfaen" w:cs="Sylfaen"/>
          <w:bCs/>
          <w:color w:val="333333"/>
          <w:lang w:val="en-US" w:eastAsia="en-US"/>
        </w:rPr>
        <w:t>კვლევებ</w:t>
      </w:r>
      <w:r w:rsidRPr="00AF1F83">
        <w:rPr>
          <w:rFonts w:ascii="Sylfaen" w:hAnsi="Sylfaen" w:cs="Sylfaen"/>
          <w:bCs/>
          <w:color w:val="333333"/>
          <w:lang w:val="en-US" w:eastAsia="en-US"/>
        </w:rPr>
        <w:t>ს</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მინიმუმ</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წელიწადში</w:t>
      </w:r>
      <w:r w:rsidRPr="00AF1F83">
        <w:rPr>
          <w:rFonts w:ascii="Helvetica" w:hAnsi="Helvetica" w:cs="Helvetica"/>
          <w:bCs/>
          <w:color w:val="333333"/>
          <w:lang w:val="en-US" w:eastAsia="en-US"/>
        </w:rPr>
        <w:t xml:space="preserve"> </w:t>
      </w:r>
      <w:r w:rsidRPr="00AF1F83">
        <w:rPr>
          <w:rFonts w:ascii="Sylfaen" w:hAnsi="Sylfaen" w:cs="Sylfaen"/>
          <w:bCs/>
          <w:color w:val="333333"/>
          <w:lang w:val="en-US" w:eastAsia="en-US"/>
        </w:rPr>
        <w:t>ერთხელ</w:t>
      </w:r>
      <w:r w:rsidR="00AF1F83">
        <w:rPr>
          <w:rFonts w:ascii="Sylfaen" w:hAnsi="Sylfaen" w:cs="Sylfaen"/>
          <w:bCs/>
          <w:color w:val="333333"/>
          <w:lang w:val="ka-GE" w:eastAsia="en-US"/>
        </w:rPr>
        <w:t xml:space="preserve"> ახორციელებს დასაქმების სააგენტო</w:t>
      </w:r>
    </w:p>
    <w:p w14:paraId="3FD12838" w14:textId="77777777" w:rsidR="00AE7B44" w:rsidRPr="00363A96" w:rsidRDefault="00AE7B44" w:rsidP="00363A96">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363A96">
        <w:rPr>
          <w:rFonts w:ascii="Sylfaen" w:eastAsia="Times New Roman" w:hAnsi="Sylfaen" w:cs="Sylfaen"/>
          <w:b/>
          <w:bCs/>
          <w:color w:val="333333"/>
          <w:sz w:val="24"/>
          <w:szCs w:val="24"/>
          <w:lang w:val="en-US"/>
        </w:rPr>
        <w:t>მუხლი</w:t>
      </w:r>
      <w:proofErr w:type="gramEnd"/>
      <w:r w:rsidRPr="00363A96">
        <w:rPr>
          <w:rFonts w:ascii="Helvetica" w:eastAsia="Times New Roman" w:hAnsi="Helvetica" w:cs="Helvetica"/>
          <w:b/>
          <w:bCs/>
          <w:color w:val="333333"/>
          <w:sz w:val="24"/>
          <w:szCs w:val="24"/>
          <w:lang w:val="en-US"/>
        </w:rPr>
        <w:t xml:space="preserve"> 1. </w:t>
      </w:r>
      <w:proofErr w:type="gramStart"/>
      <w:r w:rsidRPr="00363A96">
        <w:rPr>
          <w:rFonts w:ascii="Sylfaen" w:eastAsia="Times New Roman" w:hAnsi="Sylfaen" w:cs="Sylfaen"/>
          <w:b/>
          <w:bCs/>
          <w:color w:val="333333"/>
          <w:sz w:val="24"/>
          <w:szCs w:val="24"/>
          <w:lang w:val="en-US"/>
        </w:rPr>
        <w:t>მიზანი</w:t>
      </w:r>
      <w:proofErr w:type="gramEnd"/>
    </w:p>
    <w:p w14:paraId="5600D59E" w14:textId="77777777" w:rsidR="00AE7B44" w:rsidRPr="00363A96" w:rsidRDefault="00AE7B44" w:rsidP="00363A96">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363A96">
        <w:rPr>
          <w:rFonts w:ascii="Sylfaen" w:eastAsia="Times New Roman" w:hAnsi="Sylfaen" w:cs="Sylfaen"/>
          <w:color w:val="333333"/>
          <w:sz w:val="24"/>
          <w:szCs w:val="24"/>
          <w:lang w:val="en-US"/>
        </w:rPr>
        <w:t>საქართველოს</w:t>
      </w:r>
      <w:proofErr w:type="gramEnd"/>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მთელ</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ტერიტორიაზე</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თვისებრივი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კვლევების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განხორციელების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გზით</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შრომის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ბაზარზე</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მოთხოვნადი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პროფესიების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საჭირო</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ცოდნისა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უნარ</w:t>
      </w:r>
      <w:r w:rsidRPr="00363A96">
        <w:rPr>
          <w:rFonts w:ascii="Helvetica" w:eastAsia="Times New Roman" w:hAnsi="Helvetica" w:cs="Helvetica"/>
          <w:color w:val="333333"/>
          <w:sz w:val="24"/>
          <w:szCs w:val="24"/>
          <w:lang w:val="en-US"/>
        </w:rPr>
        <w:t>-</w:t>
      </w:r>
      <w:r w:rsidRPr="00363A96">
        <w:rPr>
          <w:rFonts w:ascii="Sylfaen" w:eastAsia="Times New Roman" w:hAnsi="Sylfaen" w:cs="Sylfaen"/>
          <w:color w:val="333333"/>
          <w:sz w:val="24"/>
          <w:szCs w:val="24"/>
          <w:lang w:val="en-US"/>
        </w:rPr>
        <w:t>ჩვევებისა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ვაკანტური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ან</w:t>
      </w:r>
      <w:r w:rsidRPr="00363A96">
        <w:rPr>
          <w:rFonts w:ascii="Helvetica" w:eastAsia="Times New Roman" w:hAnsi="Helvetica" w:cs="Helvetica"/>
          <w:color w:val="333333"/>
          <w:sz w:val="24"/>
          <w:szCs w:val="24"/>
          <w:lang w:val="en-US"/>
        </w:rPr>
        <w:t>/</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პერსპექტიული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სამუშაო</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ადგილების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გამოვლენა</w:t>
      </w:r>
      <w:r w:rsidRPr="00363A96">
        <w:rPr>
          <w:rFonts w:ascii="Helvetica" w:eastAsia="Times New Roman" w:hAnsi="Helvetica" w:cs="Helvetica"/>
          <w:color w:val="333333"/>
          <w:sz w:val="24"/>
          <w:szCs w:val="24"/>
          <w:lang w:val="en-US"/>
        </w:rPr>
        <w:t>.</w:t>
      </w:r>
    </w:p>
    <w:p w14:paraId="790FF01A" w14:textId="77777777" w:rsidR="00AE7B44" w:rsidRPr="00363A96" w:rsidRDefault="00AE7B44" w:rsidP="00363A96">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363A96">
        <w:rPr>
          <w:rFonts w:ascii="Sylfaen" w:eastAsia="Times New Roman" w:hAnsi="Sylfaen" w:cs="Sylfaen"/>
          <w:b/>
          <w:bCs/>
          <w:color w:val="333333"/>
          <w:sz w:val="24"/>
          <w:szCs w:val="24"/>
          <w:lang w:val="en-US"/>
        </w:rPr>
        <w:t>მუხლი</w:t>
      </w:r>
      <w:proofErr w:type="gramEnd"/>
      <w:r w:rsidRPr="00363A96">
        <w:rPr>
          <w:rFonts w:ascii="Helvetica" w:eastAsia="Times New Roman" w:hAnsi="Helvetica" w:cs="Helvetica"/>
          <w:b/>
          <w:bCs/>
          <w:color w:val="333333"/>
          <w:sz w:val="24"/>
          <w:szCs w:val="24"/>
          <w:lang w:val="en-US"/>
        </w:rPr>
        <w:t xml:space="preserve"> 2. </w:t>
      </w:r>
      <w:proofErr w:type="gramStart"/>
      <w:r w:rsidRPr="00363A96">
        <w:rPr>
          <w:rFonts w:ascii="Sylfaen" w:eastAsia="Times New Roman" w:hAnsi="Sylfaen" w:cs="Sylfaen"/>
          <w:b/>
          <w:bCs/>
          <w:color w:val="333333"/>
          <w:sz w:val="24"/>
          <w:szCs w:val="24"/>
          <w:lang w:val="en-US"/>
        </w:rPr>
        <w:t>განსახორციელებელი</w:t>
      </w:r>
      <w:proofErr w:type="gramEnd"/>
      <w:r w:rsidRPr="00363A96">
        <w:rPr>
          <w:rFonts w:ascii="Helvetica" w:eastAsia="Times New Roman" w:hAnsi="Helvetica" w:cs="Helvetica"/>
          <w:b/>
          <w:bCs/>
          <w:color w:val="333333"/>
          <w:sz w:val="24"/>
          <w:szCs w:val="24"/>
          <w:lang w:val="en-US"/>
        </w:rPr>
        <w:t xml:space="preserve"> </w:t>
      </w:r>
      <w:r w:rsidRPr="00363A96">
        <w:rPr>
          <w:rFonts w:ascii="Sylfaen" w:eastAsia="Times New Roman" w:hAnsi="Sylfaen" w:cs="Sylfaen"/>
          <w:b/>
          <w:bCs/>
          <w:color w:val="333333"/>
          <w:sz w:val="24"/>
          <w:szCs w:val="24"/>
          <w:lang w:val="en-US"/>
        </w:rPr>
        <w:t>ღონისძიებები</w:t>
      </w:r>
    </w:p>
    <w:p w14:paraId="737B1040" w14:textId="77777777" w:rsidR="00AE7B44" w:rsidRPr="00363A96" w:rsidRDefault="00AE7B44" w:rsidP="00363A96">
      <w:pPr>
        <w:shd w:val="clear" w:color="auto" w:fill="EAEAEA"/>
        <w:spacing w:after="150" w:line="240" w:lineRule="auto"/>
        <w:jc w:val="both"/>
        <w:rPr>
          <w:rFonts w:ascii="Helvetica" w:eastAsia="Times New Roman" w:hAnsi="Helvetica" w:cs="Helvetica"/>
          <w:color w:val="333333"/>
          <w:sz w:val="24"/>
          <w:szCs w:val="24"/>
          <w:lang w:val="en-US"/>
        </w:rPr>
      </w:pPr>
      <w:r w:rsidRPr="00363A96">
        <w:rPr>
          <w:rFonts w:ascii="Helvetica" w:eastAsia="Times New Roman" w:hAnsi="Helvetica" w:cs="Helvetica"/>
          <w:color w:val="333333"/>
          <w:sz w:val="24"/>
          <w:szCs w:val="24"/>
          <w:lang w:val="en-US"/>
        </w:rPr>
        <w:t xml:space="preserve">1. </w:t>
      </w:r>
      <w:proofErr w:type="gramStart"/>
      <w:r w:rsidRPr="00363A96">
        <w:rPr>
          <w:rFonts w:ascii="Sylfaen" w:eastAsia="Times New Roman" w:hAnsi="Sylfaen" w:cs="Sylfaen"/>
          <w:color w:val="333333"/>
          <w:sz w:val="24"/>
          <w:szCs w:val="24"/>
          <w:lang w:val="en-US"/>
        </w:rPr>
        <w:t>შრომის</w:t>
      </w:r>
      <w:proofErr w:type="gramEnd"/>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ბაზარზე</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მოთხოვნადი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პროფესიების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საჭირო</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ცოდნისა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უნარ</w:t>
      </w:r>
      <w:r w:rsidRPr="00363A96">
        <w:rPr>
          <w:rFonts w:ascii="Helvetica" w:eastAsia="Times New Roman" w:hAnsi="Helvetica" w:cs="Helvetica"/>
          <w:color w:val="333333"/>
          <w:sz w:val="24"/>
          <w:szCs w:val="24"/>
          <w:lang w:val="en-US"/>
        </w:rPr>
        <w:t>-</w:t>
      </w:r>
      <w:r w:rsidRPr="00363A96">
        <w:rPr>
          <w:rFonts w:ascii="Sylfaen" w:eastAsia="Times New Roman" w:hAnsi="Sylfaen" w:cs="Sylfaen"/>
          <w:color w:val="333333"/>
          <w:sz w:val="24"/>
          <w:szCs w:val="24"/>
          <w:lang w:val="en-US"/>
        </w:rPr>
        <w:t>ჩვევების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გამოვლენის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მიზნით</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თვისებრივი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კვლევის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ორგანიზება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მინიმუმ</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წელიწადში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ერთხელ</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ქვეყნის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მასშტაბით</w:t>
      </w:r>
      <w:r w:rsidRPr="00363A96">
        <w:rPr>
          <w:rFonts w:ascii="Helvetica" w:eastAsia="Times New Roman" w:hAnsi="Helvetica" w:cs="Helvetica"/>
          <w:color w:val="333333"/>
          <w:sz w:val="24"/>
          <w:szCs w:val="24"/>
          <w:lang w:val="en-US"/>
        </w:rPr>
        <w:t>.</w:t>
      </w:r>
    </w:p>
    <w:p w14:paraId="3FDDBBEB" w14:textId="387EEC94" w:rsidR="00AE7B44" w:rsidRDefault="00AE7B44">
      <w:pPr>
        <w:pStyle w:val="CommentText"/>
      </w:pPr>
    </w:p>
  </w:comment>
  <w:comment w:id="233" w:author="Irma Gelashvili" w:date="2020-02-03T11:41:00Z" w:initials="IG">
    <w:p w14:paraId="2A824840" w14:textId="2FDCF02A" w:rsidR="00AE7B44" w:rsidRPr="00573764" w:rsidRDefault="00AE7B44">
      <w:pPr>
        <w:pStyle w:val="CommentText"/>
        <w:rPr>
          <w:rFonts w:ascii="Sylfaen" w:hAnsi="Sylfaen"/>
          <w:lang w:val="ka-GE"/>
        </w:rPr>
      </w:pPr>
      <w:r>
        <w:rPr>
          <w:rStyle w:val="CommentReference"/>
        </w:rPr>
        <w:annotationRef/>
      </w:r>
      <w:r>
        <w:rPr>
          <w:rFonts w:ascii="Sylfaen" w:hAnsi="Sylfaen"/>
          <w:lang w:val="ka-GE"/>
        </w:rPr>
        <w:t>26-ე მუხლის კომენტარი ანუ საშუამავლო საქმიანობა.</w:t>
      </w:r>
    </w:p>
  </w:comment>
  <w:comment w:id="234" w:author="Irma Gelashvili" w:date="2020-02-25T10:30:00Z" w:initials="IG">
    <w:p w14:paraId="42CBD4AB" w14:textId="46E8C0F6" w:rsidR="00AF1F83" w:rsidRDefault="00AF1F83">
      <w:pPr>
        <w:pStyle w:val="CommentText"/>
      </w:pPr>
      <w:r>
        <w:rPr>
          <w:rStyle w:val="CommentReference"/>
        </w:rPr>
        <w:annotationRef/>
      </w:r>
      <w:r>
        <w:rPr>
          <w:rFonts w:ascii="Sylfaen" w:hAnsi="Sylfaen"/>
          <w:lang w:val="ka-GE"/>
        </w:rPr>
        <w:t>უმუშევრის ტერმინთა განმარტებაში უნდა დაზუსტდეს</w:t>
      </w:r>
    </w:p>
  </w:comment>
  <w:comment w:id="235" w:author="Irma Gelashvili" w:date="2020-02-25T10:31:00Z" w:initials="IG">
    <w:p w14:paraId="469EDFBA" w14:textId="5F9F6A07" w:rsidR="00AE7B44" w:rsidRPr="002B3AA6" w:rsidRDefault="00AE7B44">
      <w:pPr>
        <w:pStyle w:val="CommentText"/>
        <w:rPr>
          <w:rFonts w:ascii="Sylfaen" w:hAnsi="Sylfaen"/>
          <w:lang w:val="ka-GE"/>
        </w:rPr>
      </w:pPr>
      <w:r>
        <w:rPr>
          <w:rStyle w:val="CommentReference"/>
        </w:rPr>
        <w:annotationRef/>
      </w:r>
      <w:r>
        <w:rPr>
          <w:rFonts w:ascii="Sylfaen" w:hAnsi="Sylfaen"/>
          <w:lang w:val="ka-GE"/>
        </w:rPr>
        <w:t>26-ე მუხლის მიხედვით კონსულტირება ამას</w:t>
      </w:r>
      <w:r w:rsidR="00AF1F83">
        <w:rPr>
          <w:rFonts w:ascii="Sylfaen" w:hAnsi="Sylfaen"/>
          <w:lang w:val="ka-GE"/>
        </w:rPr>
        <w:t>აც მოიცავს.</w:t>
      </w:r>
    </w:p>
  </w:comment>
  <w:comment w:id="237" w:author="Irma Gelashvili" w:date="2020-02-25T13:58:00Z" w:initials="IG">
    <w:p w14:paraId="104C085C" w14:textId="23095DD3" w:rsidR="00E235AA" w:rsidRPr="00E235AA" w:rsidRDefault="00E235AA">
      <w:pPr>
        <w:pStyle w:val="CommentText"/>
        <w:rPr>
          <w:rFonts w:ascii="Sylfaen" w:hAnsi="Sylfaen"/>
          <w:lang w:val="ka-GE"/>
        </w:rPr>
      </w:pPr>
      <w:r>
        <w:rPr>
          <w:rStyle w:val="CommentReference"/>
        </w:rPr>
        <w:annotationRef/>
      </w:r>
      <w:r>
        <w:rPr>
          <w:rFonts w:ascii="Sylfaen" w:hAnsi="Sylfaen"/>
          <w:lang w:val="ka-GE"/>
        </w:rPr>
        <w:t>მიზანშეწონილია უფრო კონკრეტული ჩამონათვალის გაკეთება, თუ რა შემთხვევაში უწყდება პირს დახმარება.</w:t>
      </w:r>
      <w:r w:rsidR="00CD0BFB">
        <w:rPr>
          <w:rFonts w:ascii="Sylfaen" w:hAnsi="Sylfaen"/>
          <w:lang w:val="ka-GE"/>
        </w:rPr>
        <w:t xml:space="preserve"> რეგისტრაციის შეწყვეტისას ეს პირებიც იგულისხმება თუ არა მე-20 მუხლის მიხედვით.</w:t>
      </w:r>
    </w:p>
  </w:comment>
  <w:comment w:id="238" w:author="Irma Gelashvili" w:date="2020-02-25T10:31:00Z" w:initials="IG">
    <w:p w14:paraId="54F06DFC" w14:textId="70EF9911" w:rsidR="00AE7B44" w:rsidRPr="002B3AA6" w:rsidRDefault="00AE7B44">
      <w:pPr>
        <w:pStyle w:val="CommentText"/>
        <w:rPr>
          <w:rFonts w:ascii="Sylfaen" w:hAnsi="Sylfaen"/>
          <w:lang w:val="ka-GE"/>
        </w:rPr>
      </w:pPr>
      <w:r>
        <w:rPr>
          <w:rStyle w:val="CommentReference"/>
        </w:rPr>
        <w:annotationRef/>
      </w:r>
      <w:r w:rsidR="00AF1F83">
        <w:rPr>
          <w:rFonts w:ascii="Sylfaen" w:hAnsi="Sylfaen"/>
          <w:lang w:val="ka-GE"/>
        </w:rPr>
        <w:t>იგივე შენიშვნა</w:t>
      </w:r>
      <w:r>
        <w:rPr>
          <w:rFonts w:ascii="Sylfaen" w:hAnsi="Sylfaen"/>
          <w:lang w:val="ka-GE"/>
        </w:rPr>
        <w:t xml:space="preserve"> შესაფერისი სამუშაო განმარტებული </w:t>
      </w:r>
      <w:r w:rsidR="00AF1F83">
        <w:rPr>
          <w:rFonts w:ascii="Sylfaen" w:hAnsi="Sylfaen"/>
          <w:lang w:val="ka-GE"/>
        </w:rPr>
        <w:t>არ გვაქვს.</w:t>
      </w:r>
    </w:p>
  </w:comment>
  <w:comment w:id="242" w:author="Irma Gelashvili" w:date="2020-02-25T14:00:00Z" w:initials="IG">
    <w:p w14:paraId="1A59A3A0" w14:textId="66A51FCB" w:rsidR="00CD0BFB" w:rsidRPr="00CD0BFB" w:rsidRDefault="00CD0BFB">
      <w:pPr>
        <w:pStyle w:val="CommentText"/>
        <w:rPr>
          <w:rFonts w:ascii="Sylfaen" w:hAnsi="Sylfaen"/>
          <w:lang w:val="ka-GE"/>
        </w:rPr>
      </w:pPr>
      <w:r>
        <w:rPr>
          <w:rStyle w:val="CommentReference"/>
        </w:rPr>
        <w:annotationRef/>
      </w:r>
      <w:r>
        <w:rPr>
          <w:rFonts w:ascii="Sylfaen" w:hAnsi="Sylfaen"/>
          <w:lang w:val="ka-GE"/>
        </w:rPr>
        <w:t>ყველა შშმ პირის აღრიცხვის ვალდებულება ჩნდება თუ მარტო იმათი, ვინც სმუშაოს მაძიებლად მიმართავს სააგენტოს.</w:t>
      </w:r>
    </w:p>
  </w:comment>
  <w:comment w:id="243" w:author="Irma Gelashvili" w:date="2020-02-03T12:21:00Z" w:initials="IG">
    <w:p w14:paraId="3AB93322" w14:textId="7EF6AE90" w:rsidR="00AE7B44" w:rsidRPr="00173B17" w:rsidRDefault="00AE7B44">
      <w:pPr>
        <w:pStyle w:val="CommentText"/>
        <w:rPr>
          <w:rFonts w:ascii="Sylfaen" w:hAnsi="Sylfaen"/>
          <w:lang w:val="ka-GE"/>
        </w:rPr>
      </w:pPr>
      <w:r>
        <w:rPr>
          <w:rStyle w:val="CommentReference"/>
        </w:rPr>
        <w:annotationRef/>
      </w:r>
      <w:r>
        <w:rPr>
          <w:rFonts w:ascii="Sylfaen" w:hAnsi="Sylfaen"/>
          <w:lang w:val="ka-GE"/>
        </w:rPr>
        <w:t>ახალი ტერმინია</w:t>
      </w:r>
    </w:p>
  </w:comment>
  <w:comment w:id="244" w:author="Irma Gelashvili" w:date="2020-02-03T12:25:00Z" w:initials="IG">
    <w:p w14:paraId="2B71D96A" w14:textId="01A721A1" w:rsidR="00AE7B44" w:rsidRPr="00173B17" w:rsidRDefault="00AE7B44">
      <w:pPr>
        <w:pStyle w:val="CommentText"/>
        <w:rPr>
          <w:rFonts w:ascii="Sylfaen" w:hAnsi="Sylfaen"/>
          <w:lang w:val="ka-GE"/>
        </w:rPr>
      </w:pPr>
      <w:r>
        <w:rPr>
          <w:rStyle w:val="CommentReference"/>
        </w:rPr>
        <w:annotationRef/>
      </w:r>
      <w:r>
        <w:rPr>
          <w:rFonts w:ascii="Sylfaen" w:hAnsi="Sylfaen"/>
          <w:lang w:val="ka-GE"/>
        </w:rPr>
        <w:t>მომზადების. პროფესიული მომზადება არსად არ არის ნახსენები</w:t>
      </w:r>
    </w:p>
  </w:comment>
  <w:comment w:id="245" w:author="Irma Gelashvili" w:date="2020-02-03T12:23:00Z" w:initials="IG">
    <w:p w14:paraId="3C874744" w14:textId="3DAF1AE2" w:rsidR="00AE7B44" w:rsidRPr="00173B17" w:rsidRDefault="00AE7B44">
      <w:pPr>
        <w:pStyle w:val="CommentText"/>
        <w:rPr>
          <w:rFonts w:ascii="Sylfaen" w:hAnsi="Sylfaen"/>
          <w:lang w:val="ka-GE"/>
        </w:rPr>
      </w:pPr>
      <w:r>
        <w:rPr>
          <w:rStyle w:val="CommentReference"/>
        </w:rPr>
        <w:annotationRef/>
      </w:r>
      <w:r>
        <w:rPr>
          <w:rFonts w:ascii="Sylfaen" w:hAnsi="Sylfaen"/>
          <w:lang w:val="ka-GE"/>
        </w:rPr>
        <w:t>იგივე</w:t>
      </w:r>
    </w:p>
  </w:comment>
  <w:comment w:id="249" w:author="Irma Gelashvili" w:date="2020-02-25T10:33:00Z" w:initials="IG">
    <w:p w14:paraId="33012C1B" w14:textId="48B6ECEE" w:rsidR="00E024F3" w:rsidRPr="00E024F3" w:rsidRDefault="00E024F3">
      <w:pPr>
        <w:pStyle w:val="CommentText"/>
        <w:rPr>
          <w:rFonts w:ascii="Sylfaen" w:hAnsi="Sylfaen"/>
          <w:lang w:val="ka-GE"/>
        </w:rPr>
      </w:pPr>
      <w:r>
        <w:rPr>
          <w:rStyle w:val="CommentReference"/>
        </w:rPr>
        <w:annotationRef/>
      </w:r>
      <w:r>
        <w:rPr>
          <w:rFonts w:ascii="Sylfaen" w:hAnsi="Sylfaen"/>
          <w:lang w:val="ka-GE"/>
        </w:rPr>
        <w:t>ძალიან ჰგავს სამუშაო ადგილის სუბსიდირებას. დასაზუსტებელია ერთი და იგივეზეა საუბარი თუ კიდევ ახალი სერვისია.</w:t>
      </w:r>
    </w:p>
  </w:comment>
  <w:comment w:id="256" w:author="Irma Gelashvili" w:date="2020-02-25T10:34:00Z" w:initials="IG">
    <w:p w14:paraId="79267F10" w14:textId="6D2295B6" w:rsidR="00AE7B44" w:rsidRPr="0002056D" w:rsidRDefault="00AE7B44">
      <w:pPr>
        <w:pStyle w:val="CommentText"/>
        <w:rPr>
          <w:rFonts w:ascii="Sylfaen" w:hAnsi="Sylfaen"/>
          <w:lang w:val="ka-GE"/>
        </w:rPr>
      </w:pPr>
      <w:r>
        <w:rPr>
          <w:rStyle w:val="CommentReference"/>
        </w:rPr>
        <w:annotationRef/>
      </w:r>
      <w:r>
        <w:rPr>
          <w:rFonts w:ascii="Sylfaen" w:hAnsi="Sylfaen"/>
          <w:lang w:val="ka-GE"/>
        </w:rPr>
        <w:t>კერძო მიმწოდებლის განმარტება</w:t>
      </w:r>
      <w:r w:rsidR="00E024F3">
        <w:rPr>
          <w:rFonts w:ascii="Sylfaen" w:hAnsi="Sylfaen"/>
          <w:lang w:val="ka-GE"/>
        </w:rPr>
        <w:t xml:space="preserve"> არსად არ გვხვდება.</w:t>
      </w:r>
      <w:r>
        <w:rPr>
          <w:rFonts w:ascii="Sylfaen" w:hAnsi="Sylfaen"/>
          <w:lang w:val="ka-GE"/>
        </w:rPr>
        <w:t xml:space="preserve"> ამ კანონით  უნდა რეგულირდებოდეს კერძო დასაქმების სააგენტოების საქმიანობაც, რომელიც არცერთი დოკუმენტით არ რეგულირდება და მათი ურთიერთთანამშრომლობა სახელმწიფო საააგენტოსთან.</w:t>
      </w:r>
      <w:r w:rsidR="00E024F3">
        <w:rPr>
          <w:rFonts w:ascii="Sylfaen" w:hAnsi="Sylfaen"/>
          <w:lang w:val="ka-GE"/>
        </w:rPr>
        <w:t xml:space="preserve"> რაც შეეხება ტარიფს იხ. 181 კონვენცია.</w:t>
      </w:r>
    </w:p>
  </w:comment>
  <w:comment w:id="260" w:author="Irma Gelashvili" w:date="2020-02-25T10:35:00Z" w:initials="IG">
    <w:p w14:paraId="4FB15541" w14:textId="62D64EAB" w:rsidR="00AE7B44" w:rsidRPr="0002056D" w:rsidRDefault="00AE7B44">
      <w:pPr>
        <w:pStyle w:val="CommentText"/>
        <w:rPr>
          <w:rFonts w:ascii="Sylfaen" w:hAnsi="Sylfaen"/>
          <w:lang w:val="ka-GE"/>
        </w:rPr>
      </w:pPr>
      <w:r>
        <w:rPr>
          <w:rStyle w:val="CommentReference"/>
        </w:rPr>
        <w:annotationRef/>
      </w:r>
      <w:r>
        <w:rPr>
          <w:rFonts w:ascii="Sylfaen" w:hAnsi="Sylfaen"/>
          <w:lang w:val="ka-GE"/>
        </w:rPr>
        <w:t>ყველა ღონისძიებაში თუ, რაც მას უკავშირდება ინდივიდუალური დასაქმების გეგმით.</w:t>
      </w:r>
      <w:r w:rsidR="00E024F3">
        <w:rPr>
          <w:rFonts w:ascii="Sylfaen" w:hAnsi="Sylfaen"/>
          <w:lang w:val="ka-GE"/>
        </w:rPr>
        <w:t xml:space="preserve"> მიზანშეწონილია დაზუსტდეს</w:t>
      </w:r>
    </w:p>
  </w:comment>
  <w:comment w:id="262" w:author="Irma Gelashvili" w:date="2020-02-03T12:35:00Z" w:initials="IG">
    <w:p w14:paraId="70757781" w14:textId="0E796569" w:rsidR="00AE7B44" w:rsidRPr="0002056D" w:rsidRDefault="00AE7B44">
      <w:pPr>
        <w:pStyle w:val="CommentText"/>
        <w:rPr>
          <w:rFonts w:ascii="Sylfaen" w:hAnsi="Sylfaen"/>
          <w:lang w:val="ka-GE"/>
        </w:rPr>
      </w:pPr>
      <w:r>
        <w:rPr>
          <w:rStyle w:val="CommentReference"/>
        </w:rPr>
        <w:annotationRef/>
      </w:r>
      <w:r>
        <w:rPr>
          <w:rFonts w:ascii="Sylfaen" w:hAnsi="Sylfaen"/>
          <w:lang w:val="ka-GE"/>
        </w:rPr>
        <w:t>თუ მომზადებაზე</w:t>
      </w:r>
    </w:p>
  </w:comment>
  <w:comment w:id="263" w:author="Irma Gelashvili" w:date="2020-02-03T12:38:00Z" w:initials="IG">
    <w:p w14:paraId="4EBE8422" w14:textId="37C0DCF6" w:rsidR="00AE7B44" w:rsidRPr="00605B8F" w:rsidRDefault="00AE7B44">
      <w:pPr>
        <w:pStyle w:val="CommentText"/>
        <w:rPr>
          <w:rFonts w:ascii="Sylfaen" w:hAnsi="Sylfaen"/>
          <w:lang w:val="ka-GE"/>
        </w:rPr>
      </w:pPr>
      <w:r>
        <w:rPr>
          <w:rStyle w:val="CommentReference"/>
        </w:rPr>
        <w:annotationRef/>
      </w:r>
      <w:r>
        <w:rPr>
          <w:rFonts w:ascii="Sylfaen" w:hAnsi="Sylfaen"/>
          <w:lang w:val="ka-GE"/>
        </w:rPr>
        <w:t>იგივეა, რაც 1-ლი პუნქტის „დ“</w:t>
      </w:r>
    </w:p>
  </w:comment>
  <w:comment w:id="264" w:author="Irma Gelashvili" w:date="2020-02-03T12:42:00Z" w:initials="IG">
    <w:p w14:paraId="7EFDBE11" w14:textId="484BA420" w:rsidR="00AE7B44" w:rsidRPr="00605B8F" w:rsidRDefault="00AE7B44">
      <w:pPr>
        <w:pStyle w:val="CommentText"/>
        <w:rPr>
          <w:rFonts w:ascii="Sylfaen" w:hAnsi="Sylfaen"/>
          <w:lang w:val="ka-GE"/>
        </w:rPr>
      </w:pPr>
      <w:r>
        <w:rPr>
          <w:rStyle w:val="CommentReference"/>
        </w:rPr>
        <w:annotationRef/>
      </w:r>
      <w:r>
        <w:rPr>
          <w:rFonts w:ascii="Sylfaen" w:hAnsi="Sylfaen"/>
          <w:lang w:val="ka-GE"/>
        </w:rPr>
        <w:t>ეს მასობრივი დათხოვნის თემაა და კოდექსით უნდა დარეგულირდეს ევროდირექტივის შესაბამისად. ამ კანონში შესაძლებელია გაიწეროს სააგენტოს ვალდებულება, რა პროცედურები უნდა განახორციელოს მასობრივი დათხოვნის შედეგად გათავისუფლებული მუშახელის დასასაქმებლად, მიანიჭოს მათ უპირატესობა თუ არა, რა ვადებში უნდა აიყვანოს აღრიცხვაზე და ა. შ.</w:t>
      </w:r>
    </w:p>
  </w:comment>
  <w:comment w:id="267" w:author="Irma Gelashvili" w:date="2020-02-25T10:42:00Z" w:initials="IG">
    <w:p w14:paraId="7ECD44A2" w14:textId="77A62F78" w:rsidR="00AE7B44" w:rsidRPr="00D1597C" w:rsidRDefault="00AE7B44">
      <w:pPr>
        <w:pStyle w:val="CommentText"/>
        <w:rPr>
          <w:rFonts w:ascii="Sylfaen" w:hAnsi="Sylfaen"/>
          <w:lang w:val="ka-GE"/>
        </w:rPr>
      </w:pPr>
      <w:r>
        <w:rPr>
          <w:rStyle w:val="CommentReference"/>
        </w:rPr>
        <w:annotationRef/>
      </w:r>
      <w:r w:rsidR="00E024F3">
        <w:rPr>
          <w:rFonts w:ascii="Sylfaen" w:hAnsi="Sylfaen"/>
          <w:lang w:val="ka-GE"/>
        </w:rPr>
        <w:t xml:space="preserve">ეს პუნქტი ზედმეტია, რადგა სააგენტო და დამსაქმებელი მაინც შეთანხმებას დებენ და ამ შეთანხმების </w:t>
      </w:r>
      <w:r w:rsidR="00997FDE">
        <w:rPr>
          <w:rFonts w:ascii="Sylfaen" w:hAnsi="Sylfaen"/>
          <w:lang w:val="ka-GE"/>
        </w:rPr>
        <w:t>შესრულება სავალდებულოა მხარეებისთვის</w:t>
      </w:r>
    </w:p>
  </w:comment>
  <w:comment w:id="271" w:author="Irma Gelashvili" w:date="2020-02-25T10:47:00Z" w:initials="IG">
    <w:p w14:paraId="40E41157" w14:textId="3CD18A05" w:rsidR="00997FDE" w:rsidRDefault="00AE7B44">
      <w:pPr>
        <w:pStyle w:val="CommentText"/>
        <w:rPr>
          <w:rFonts w:ascii="Sylfaen" w:hAnsi="Sylfaen"/>
          <w:lang w:val="ka-GE"/>
        </w:rPr>
      </w:pPr>
      <w:r>
        <w:rPr>
          <w:rStyle w:val="CommentReference"/>
        </w:rPr>
        <w:annotationRef/>
      </w:r>
      <w:r w:rsidR="00997FDE">
        <w:rPr>
          <w:rFonts w:ascii="Sylfaen" w:hAnsi="Sylfaen"/>
          <w:lang w:val="ka-GE"/>
        </w:rPr>
        <w:t xml:space="preserve"> </w:t>
      </w:r>
    </w:p>
    <w:p w14:paraId="53CC054F" w14:textId="087A13AC" w:rsidR="00AE7B44" w:rsidRPr="000D6A28" w:rsidRDefault="00997FDE">
      <w:pPr>
        <w:pStyle w:val="CommentText"/>
        <w:rPr>
          <w:rFonts w:ascii="Sylfaen" w:hAnsi="Sylfaen"/>
          <w:lang w:val="ka-GE"/>
        </w:rPr>
      </w:pPr>
      <w:r>
        <w:rPr>
          <w:rFonts w:ascii="Sylfaen" w:hAnsi="Sylfaen"/>
          <w:lang w:val="ka-GE"/>
        </w:rPr>
        <w:t xml:space="preserve">ამ ეტაპზე მოქმედებს სოციალური პარტნიორობის სამმხრივი კომისია, რომლის ფუნქციაა </w:t>
      </w:r>
      <w:r w:rsidRPr="00997FDE">
        <w:rPr>
          <w:rFonts w:ascii="Sylfaen" w:hAnsi="Sylfaen"/>
          <w:lang w:val="ka-GE"/>
        </w:rPr>
        <w:t xml:space="preserve"> შრომით და მის თანმდევ ურთიერთობებში სხვადასხვა საკითხზე წინადადებებისა და რეკომენდაციების შემუშავება.</w:t>
      </w:r>
    </w:p>
  </w:comment>
  <w:comment w:id="290" w:author="Irma Gelashvili" w:date="2020-02-25T10:48:00Z" w:initials="IG">
    <w:p w14:paraId="60776AB8" w14:textId="5DEBE56D" w:rsidR="00AE7B44" w:rsidRPr="002D4A3B" w:rsidRDefault="00AE7B44">
      <w:pPr>
        <w:pStyle w:val="CommentText"/>
        <w:rPr>
          <w:rFonts w:ascii="Sylfaen" w:hAnsi="Sylfaen"/>
          <w:lang w:val="ka-GE"/>
        </w:rPr>
      </w:pPr>
      <w:r>
        <w:rPr>
          <w:rStyle w:val="CommentReference"/>
        </w:rPr>
        <w:annotationRef/>
      </w:r>
      <w:r>
        <w:rPr>
          <w:rFonts w:ascii="Sylfaen" w:hAnsi="Sylfaen"/>
          <w:lang w:val="ka-GE"/>
        </w:rPr>
        <w:t>მომზადება</w:t>
      </w:r>
      <w:r w:rsidR="00997FDE">
        <w:rPr>
          <w:rFonts w:ascii="Sylfaen" w:hAnsi="Sylfaen"/>
          <w:lang w:val="ka-GE"/>
        </w:rPr>
        <w:t>-გადამზადებია</w:t>
      </w:r>
    </w:p>
  </w:comment>
  <w:comment w:id="327" w:author="Irma Gelashvili" w:date="2020-02-25T10:49:00Z" w:initials="IG">
    <w:p w14:paraId="3617F0DF" w14:textId="0BA032DD" w:rsidR="00AE7B44" w:rsidRPr="002D4A3B" w:rsidRDefault="00AE7B44">
      <w:pPr>
        <w:pStyle w:val="CommentText"/>
        <w:rPr>
          <w:rFonts w:ascii="Sylfaen" w:hAnsi="Sylfaen"/>
          <w:lang w:val="ka-GE"/>
        </w:rPr>
      </w:pPr>
      <w:r>
        <w:rPr>
          <w:rStyle w:val="CommentReference"/>
        </w:rPr>
        <w:annotationRef/>
      </w:r>
      <w:r>
        <w:rPr>
          <w:rFonts w:ascii="Sylfaen" w:hAnsi="Sylfaen"/>
          <w:lang w:val="ka-GE"/>
        </w:rPr>
        <w:t xml:space="preserve">ზევით რას წარმოადგენს საშუამავლო </w:t>
      </w:r>
      <w:r w:rsidR="00997FDE">
        <w:rPr>
          <w:rFonts w:ascii="Sylfaen" w:hAnsi="Sylfaen"/>
          <w:lang w:val="ka-GE"/>
        </w:rPr>
        <w:t>მომს</w:t>
      </w:r>
      <w:r>
        <w:rPr>
          <w:rFonts w:ascii="Sylfaen" w:hAnsi="Sylfaen"/>
          <w:lang w:val="ka-GE"/>
        </w:rPr>
        <w:t>ახურება არ არის განმარტებული</w:t>
      </w:r>
    </w:p>
  </w:comment>
  <w:comment w:id="328" w:author="Irma Gelashvili" w:date="2020-02-25T11:08:00Z" w:initials="IG">
    <w:p w14:paraId="2472A0D4" w14:textId="01E84D5A" w:rsidR="00AE7B44" w:rsidRPr="00E35FDB" w:rsidRDefault="00AE7B44">
      <w:pPr>
        <w:pStyle w:val="CommentText"/>
        <w:rPr>
          <w:rFonts w:ascii="Sylfaen" w:hAnsi="Sylfaen"/>
          <w:lang w:val="ka-GE"/>
        </w:rPr>
      </w:pPr>
      <w:r>
        <w:rPr>
          <w:rStyle w:val="CommentReference"/>
        </w:rPr>
        <w:annotationRef/>
      </w:r>
      <w:r w:rsidR="00A57E55">
        <w:rPr>
          <w:rFonts w:ascii="Sylfaen" w:hAnsi="Sylfaen"/>
          <w:lang w:val="ka-GE"/>
        </w:rPr>
        <w:t xml:space="preserve">ტექსტში </w:t>
      </w:r>
      <w:r>
        <w:rPr>
          <w:rFonts w:ascii="Sylfaen" w:hAnsi="Sylfaen"/>
          <w:lang w:val="ka-GE"/>
        </w:rPr>
        <w:t>მხოლოდ გადამზადება გვხვდება</w:t>
      </w:r>
    </w:p>
  </w:comment>
  <w:comment w:id="335" w:author="Irma Gelashvili" w:date="2020-02-25T10:51:00Z" w:initials="IG">
    <w:p w14:paraId="7BE22D39" w14:textId="4A9BA557" w:rsidR="00AE7B44" w:rsidRPr="002D4A3B" w:rsidRDefault="00AE7B44">
      <w:pPr>
        <w:pStyle w:val="CommentText"/>
        <w:rPr>
          <w:rFonts w:ascii="Sylfaen" w:hAnsi="Sylfaen"/>
          <w:lang w:val="ka-GE"/>
        </w:rPr>
      </w:pPr>
      <w:r>
        <w:rPr>
          <w:rStyle w:val="CommentReference"/>
        </w:rPr>
        <w:annotationRef/>
      </w:r>
      <w:r w:rsidR="00997FDE">
        <w:rPr>
          <w:rFonts w:ascii="Sylfaen" w:hAnsi="Sylfaen"/>
          <w:lang w:val="ka-GE"/>
        </w:rPr>
        <w:t xml:space="preserve">დასაზუსტებელია </w:t>
      </w:r>
      <w:r>
        <w:rPr>
          <w:rFonts w:ascii="Sylfaen" w:hAnsi="Sylfaen"/>
          <w:lang w:val="ka-GE"/>
        </w:rPr>
        <w:t>გრანტებით თუ სახელმწიფო შესყიდვით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8B8D7" w14:textId="77777777" w:rsidR="00365FE5" w:rsidRDefault="00365FE5" w:rsidP="000C5F9D">
      <w:pPr>
        <w:spacing w:after="0" w:line="240" w:lineRule="auto"/>
      </w:pPr>
      <w:r>
        <w:separator/>
      </w:r>
    </w:p>
  </w:endnote>
  <w:endnote w:type="continuationSeparator" w:id="0">
    <w:p w14:paraId="19C6C0BE" w14:textId="77777777" w:rsidR="00365FE5" w:rsidRDefault="00365FE5"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1FE73" w14:textId="77777777" w:rsidR="00365FE5" w:rsidRDefault="00365FE5" w:rsidP="000C5F9D">
      <w:pPr>
        <w:spacing w:after="0" w:line="240" w:lineRule="auto"/>
      </w:pPr>
      <w:r>
        <w:separator/>
      </w:r>
    </w:p>
  </w:footnote>
  <w:footnote w:type="continuationSeparator" w:id="0">
    <w:p w14:paraId="4F251F16" w14:textId="77777777" w:rsidR="00365FE5" w:rsidRDefault="00365FE5" w:rsidP="000C5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6"/>
  </w:num>
  <w:num w:numId="5">
    <w:abstractNumId w:val="0"/>
  </w:num>
  <w:num w:numId="6">
    <w:abstractNumId w:val="9"/>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A6"/>
    <w:rsid w:val="00001C6C"/>
    <w:rsid w:val="000023D6"/>
    <w:rsid w:val="000038EC"/>
    <w:rsid w:val="00004233"/>
    <w:rsid w:val="000073EB"/>
    <w:rsid w:val="00014B2A"/>
    <w:rsid w:val="00020518"/>
    <w:rsid w:val="0002056D"/>
    <w:rsid w:val="000232CA"/>
    <w:rsid w:val="00024BB2"/>
    <w:rsid w:val="00025A48"/>
    <w:rsid w:val="0002783D"/>
    <w:rsid w:val="000318F0"/>
    <w:rsid w:val="00032199"/>
    <w:rsid w:val="00033001"/>
    <w:rsid w:val="00033B56"/>
    <w:rsid w:val="00034F26"/>
    <w:rsid w:val="00035A65"/>
    <w:rsid w:val="00036883"/>
    <w:rsid w:val="00037504"/>
    <w:rsid w:val="00043EF6"/>
    <w:rsid w:val="00044BC2"/>
    <w:rsid w:val="0004581E"/>
    <w:rsid w:val="0005023D"/>
    <w:rsid w:val="00056CD7"/>
    <w:rsid w:val="00063478"/>
    <w:rsid w:val="00063928"/>
    <w:rsid w:val="00073DB1"/>
    <w:rsid w:val="00082FAE"/>
    <w:rsid w:val="000831A2"/>
    <w:rsid w:val="00083B49"/>
    <w:rsid w:val="00086DE7"/>
    <w:rsid w:val="00091D56"/>
    <w:rsid w:val="000938B4"/>
    <w:rsid w:val="00097C6B"/>
    <w:rsid w:val="000A0CE3"/>
    <w:rsid w:val="000A11A1"/>
    <w:rsid w:val="000A7406"/>
    <w:rsid w:val="000B0519"/>
    <w:rsid w:val="000B0767"/>
    <w:rsid w:val="000B2030"/>
    <w:rsid w:val="000B5AB2"/>
    <w:rsid w:val="000C0385"/>
    <w:rsid w:val="000C0391"/>
    <w:rsid w:val="000C042F"/>
    <w:rsid w:val="000C1A22"/>
    <w:rsid w:val="000C2825"/>
    <w:rsid w:val="000C2EDA"/>
    <w:rsid w:val="000C355D"/>
    <w:rsid w:val="000C53B5"/>
    <w:rsid w:val="000C58FE"/>
    <w:rsid w:val="000C5F9D"/>
    <w:rsid w:val="000D2856"/>
    <w:rsid w:val="000D54D5"/>
    <w:rsid w:val="000D6A28"/>
    <w:rsid w:val="000E278C"/>
    <w:rsid w:val="000E5470"/>
    <w:rsid w:val="000E655C"/>
    <w:rsid w:val="000F0116"/>
    <w:rsid w:val="000F11AE"/>
    <w:rsid w:val="00102321"/>
    <w:rsid w:val="00103D52"/>
    <w:rsid w:val="001063A7"/>
    <w:rsid w:val="001063D7"/>
    <w:rsid w:val="00107824"/>
    <w:rsid w:val="001100A3"/>
    <w:rsid w:val="001120E8"/>
    <w:rsid w:val="001217E4"/>
    <w:rsid w:val="00121FAF"/>
    <w:rsid w:val="001239B2"/>
    <w:rsid w:val="00124777"/>
    <w:rsid w:val="001258F2"/>
    <w:rsid w:val="00125A81"/>
    <w:rsid w:val="00125D2A"/>
    <w:rsid w:val="00126494"/>
    <w:rsid w:val="00126774"/>
    <w:rsid w:val="001279DF"/>
    <w:rsid w:val="00132148"/>
    <w:rsid w:val="001325A3"/>
    <w:rsid w:val="00136875"/>
    <w:rsid w:val="0014312F"/>
    <w:rsid w:val="001511EF"/>
    <w:rsid w:val="0015204C"/>
    <w:rsid w:val="001541E3"/>
    <w:rsid w:val="00160505"/>
    <w:rsid w:val="00160F02"/>
    <w:rsid w:val="00162CC3"/>
    <w:rsid w:val="00162D55"/>
    <w:rsid w:val="00162DFA"/>
    <w:rsid w:val="00165BAC"/>
    <w:rsid w:val="00165FCF"/>
    <w:rsid w:val="00170228"/>
    <w:rsid w:val="00173B17"/>
    <w:rsid w:val="00176143"/>
    <w:rsid w:val="00183297"/>
    <w:rsid w:val="00183512"/>
    <w:rsid w:val="001869B1"/>
    <w:rsid w:val="00187DF3"/>
    <w:rsid w:val="001951AD"/>
    <w:rsid w:val="00196433"/>
    <w:rsid w:val="001A3CF4"/>
    <w:rsid w:val="001A7276"/>
    <w:rsid w:val="001B2DF4"/>
    <w:rsid w:val="001B368C"/>
    <w:rsid w:val="001B3C1C"/>
    <w:rsid w:val="001B5BE5"/>
    <w:rsid w:val="001B5BEA"/>
    <w:rsid w:val="001B5F99"/>
    <w:rsid w:val="001C125D"/>
    <w:rsid w:val="001C2863"/>
    <w:rsid w:val="001C3C2F"/>
    <w:rsid w:val="001C62B5"/>
    <w:rsid w:val="001D0CDD"/>
    <w:rsid w:val="001D0FD9"/>
    <w:rsid w:val="001D5224"/>
    <w:rsid w:val="001E2366"/>
    <w:rsid w:val="001E4248"/>
    <w:rsid w:val="001F1647"/>
    <w:rsid w:val="001F6CF3"/>
    <w:rsid w:val="00201B21"/>
    <w:rsid w:val="00202D6F"/>
    <w:rsid w:val="00203205"/>
    <w:rsid w:val="0020443F"/>
    <w:rsid w:val="00205C42"/>
    <w:rsid w:val="00205EAC"/>
    <w:rsid w:val="00206FA3"/>
    <w:rsid w:val="00212DA8"/>
    <w:rsid w:val="0022279C"/>
    <w:rsid w:val="00223B29"/>
    <w:rsid w:val="002244ED"/>
    <w:rsid w:val="0022614B"/>
    <w:rsid w:val="00226A4B"/>
    <w:rsid w:val="00227C17"/>
    <w:rsid w:val="002303F6"/>
    <w:rsid w:val="002317EE"/>
    <w:rsid w:val="00231E02"/>
    <w:rsid w:val="0023357A"/>
    <w:rsid w:val="002339EB"/>
    <w:rsid w:val="00236E22"/>
    <w:rsid w:val="00240754"/>
    <w:rsid w:val="00244130"/>
    <w:rsid w:val="00247673"/>
    <w:rsid w:val="00252BB6"/>
    <w:rsid w:val="00252BF2"/>
    <w:rsid w:val="0026478F"/>
    <w:rsid w:val="00270ABE"/>
    <w:rsid w:val="00271096"/>
    <w:rsid w:val="0027167C"/>
    <w:rsid w:val="00273A62"/>
    <w:rsid w:val="00273E59"/>
    <w:rsid w:val="002838AD"/>
    <w:rsid w:val="00283F78"/>
    <w:rsid w:val="00286528"/>
    <w:rsid w:val="00287C5C"/>
    <w:rsid w:val="00290558"/>
    <w:rsid w:val="00296519"/>
    <w:rsid w:val="002A2EB8"/>
    <w:rsid w:val="002A4804"/>
    <w:rsid w:val="002B3AA6"/>
    <w:rsid w:val="002B4E54"/>
    <w:rsid w:val="002C0756"/>
    <w:rsid w:val="002C21A6"/>
    <w:rsid w:val="002C2747"/>
    <w:rsid w:val="002C3549"/>
    <w:rsid w:val="002C733A"/>
    <w:rsid w:val="002D279F"/>
    <w:rsid w:val="002D4653"/>
    <w:rsid w:val="002D4A3B"/>
    <w:rsid w:val="002E01DE"/>
    <w:rsid w:val="002E2691"/>
    <w:rsid w:val="002E47F0"/>
    <w:rsid w:val="002E4B93"/>
    <w:rsid w:val="002E6E0A"/>
    <w:rsid w:val="002F4DB6"/>
    <w:rsid w:val="002F5E2E"/>
    <w:rsid w:val="002F6E0C"/>
    <w:rsid w:val="00305E70"/>
    <w:rsid w:val="003061B3"/>
    <w:rsid w:val="00307EE5"/>
    <w:rsid w:val="0031041B"/>
    <w:rsid w:val="00311FCD"/>
    <w:rsid w:val="00312522"/>
    <w:rsid w:val="00317FF7"/>
    <w:rsid w:val="00323634"/>
    <w:rsid w:val="00323D31"/>
    <w:rsid w:val="00326E60"/>
    <w:rsid w:val="0033185E"/>
    <w:rsid w:val="00334A65"/>
    <w:rsid w:val="00335614"/>
    <w:rsid w:val="0033752A"/>
    <w:rsid w:val="0035068B"/>
    <w:rsid w:val="003518AA"/>
    <w:rsid w:val="003539BB"/>
    <w:rsid w:val="00356104"/>
    <w:rsid w:val="00362718"/>
    <w:rsid w:val="00363A96"/>
    <w:rsid w:val="003653E5"/>
    <w:rsid w:val="00365FE5"/>
    <w:rsid w:val="00366974"/>
    <w:rsid w:val="00366E89"/>
    <w:rsid w:val="0036721F"/>
    <w:rsid w:val="003678F4"/>
    <w:rsid w:val="00371293"/>
    <w:rsid w:val="00373B35"/>
    <w:rsid w:val="00374F43"/>
    <w:rsid w:val="00375BAC"/>
    <w:rsid w:val="0037692D"/>
    <w:rsid w:val="00376FD7"/>
    <w:rsid w:val="00381D0D"/>
    <w:rsid w:val="00387274"/>
    <w:rsid w:val="00390301"/>
    <w:rsid w:val="003907D0"/>
    <w:rsid w:val="003909AE"/>
    <w:rsid w:val="003917B1"/>
    <w:rsid w:val="00391C59"/>
    <w:rsid w:val="00394BA5"/>
    <w:rsid w:val="0039710D"/>
    <w:rsid w:val="003A476E"/>
    <w:rsid w:val="003A54AA"/>
    <w:rsid w:val="003A66DF"/>
    <w:rsid w:val="003B0A5B"/>
    <w:rsid w:val="003B1FAD"/>
    <w:rsid w:val="003B71BF"/>
    <w:rsid w:val="003C03F2"/>
    <w:rsid w:val="003C3A6B"/>
    <w:rsid w:val="003C5422"/>
    <w:rsid w:val="003C56E7"/>
    <w:rsid w:val="003D601E"/>
    <w:rsid w:val="003D7DA8"/>
    <w:rsid w:val="003E2657"/>
    <w:rsid w:val="003E33CD"/>
    <w:rsid w:val="003E5C12"/>
    <w:rsid w:val="003F02FB"/>
    <w:rsid w:val="003F212D"/>
    <w:rsid w:val="003F4EC9"/>
    <w:rsid w:val="003F7F64"/>
    <w:rsid w:val="00401A07"/>
    <w:rsid w:val="00403802"/>
    <w:rsid w:val="00403D6B"/>
    <w:rsid w:val="00405367"/>
    <w:rsid w:val="004101AF"/>
    <w:rsid w:val="00410553"/>
    <w:rsid w:val="004111B2"/>
    <w:rsid w:val="004171C2"/>
    <w:rsid w:val="0042638A"/>
    <w:rsid w:val="0042666C"/>
    <w:rsid w:val="00430FC8"/>
    <w:rsid w:val="00432224"/>
    <w:rsid w:val="00434EF7"/>
    <w:rsid w:val="00437DE2"/>
    <w:rsid w:val="0044431E"/>
    <w:rsid w:val="00446254"/>
    <w:rsid w:val="00446490"/>
    <w:rsid w:val="00450A6F"/>
    <w:rsid w:val="00450CEF"/>
    <w:rsid w:val="00451449"/>
    <w:rsid w:val="00453024"/>
    <w:rsid w:val="0046099B"/>
    <w:rsid w:val="00463DA4"/>
    <w:rsid w:val="00464A8A"/>
    <w:rsid w:val="00466473"/>
    <w:rsid w:val="00472046"/>
    <w:rsid w:val="00474D40"/>
    <w:rsid w:val="00474FBD"/>
    <w:rsid w:val="00475CAD"/>
    <w:rsid w:val="0047672B"/>
    <w:rsid w:val="0047684C"/>
    <w:rsid w:val="00481566"/>
    <w:rsid w:val="00482DBA"/>
    <w:rsid w:val="00483BFB"/>
    <w:rsid w:val="004849AC"/>
    <w:rsid w:val="004868A2"/>
    <w:rsid w:val="00490BD2"/>
    <w:rsid w:val="00492ADA"/>
    <w:rsid w:val="004A1FE3"/>
    <w:rsid w:val="004A225F"/>
    <w:rsid w:val="004A40AF"/>
    <w:rsid w:val="004B3E2F"/>
    <w:rsid w:val="004B7175"/>
    <w:rsid w:val="004B7354"/>
    <w:rsid w:val="004C02BE"/>
    <w:rsid w:val="004C1174"/>
    <w:rsid w:val="004C1A64"/>
    <w:rsid w:val="004C34BC"/>
    <w:rsid w:val="004C3C48"/>
    <w:rsid w:val="004D558D"/>
    <w:rsid w:val="004D7AA1"/>
    <w:rsid w:val="004E05C5"/>
    <w:rsid w:val="004E5624"/>
    <w:rsid w:val="004E63B9"/>
    <w:rsid w:val="004F6C6B"/>
    <w:rsid w:val="004F7F15"/>
    <w:rsid w:val="005038B4"/>
    <w:rsid w:val="00503A8E"/>
    <w:rsid w:val="00505379"/>
    <w:rsid w:val="00506147"/>
    <w:rsid w:val="005110D7"/>
    <w:rsid w:val="00511ABD"/>
    <w:rsid w:val="00511BCA"/>
    <w:rsid w:val="005146D4"/>
    <w:rsid w:val="005148D2"/>
    <w:rsid w:val="005153E2"/>
    <w:rsid w:val="00522004"/>
    <w:rsid w:val="005246CC"/>
    <w:rsid w:val="005263D2"/>
    <w:rsid w:val="00532916"/>
    <w:rsid w:val="00536D40"/>
    <w:rsid w:val="00541EED"/>
    <w:rsid w:val="00543B19"/>
    <w:rsid w:val="00553A3D"/>
    <w:rsid w:val="0055744E"/>
    <w:rsid w:val="00560160"/>
    <w:rsid w:val="00561CEB"/>
    <w:rsid w:val="00562417"/>
    <w:rsid w:val="00570966"/>
    <w:rsid w:val="00573764"/>
    <w:rsid w:val="00577865"/>
    <w:rsid w:val="00577A99"/>
    <w:rsid w:val="0059175C"/>
    <w:rsid w:val="00592376"/>
    <w:rsid w:val="0059424F"/>
    <w:rsid w:val="0059536A"/>
    <w:rsid w:val="00596DFA"/>
    <w:rsid w:val="005A1FF1"/>
    <w:rsid w:val="005A6219"/>
    <w:rsid w:val="005B0618"/>
    <w:rsid w:val="005B09BD"/>
    <w:rsid w:val="005B56EE"/>
    <w:rsid w:val="005B70B0"/>
    <w:rsid w:val="005C0D31"/>
    <w:rsid w:val="005C2C0E"/>
    <w:rsid w:val="005C32A8"/>
    <w:rsid w:val="005C3FEE"/>
    <w:rsid w:val="005C6BE9"/>
    <w:rsid w:val="005D12AE"/>
    <w:rsid w:val="005D1FA6"/>
    <w:rsid w:val="005D29D4"/>
    <w:rsid w:val="005D3851"/>
    <w:rsid w:val="005D4613"/>
    <w:rsid w:val="005E08EF"/>
    <w:rsid w:val="005E4B75"/>
    <w:rsid w:val="005E5D83"/>
    <w:rsid w:val="005E781E"/>
    <w:rsid w:val="005F08A0"/>
    <w:rsid w:val="005F1467"/>
    <w:rsid w:val="006010F8"/>
    <w:rsid w:val="00601EBC"/>
    <w:rsid w:val="00603565"/>
    <w:rsid w:val="00603EB4"/>
    <w:rsid w:val="00605B8F"/>
    <w:rsid w:val="006122B2"/>
    <w:rsid w:val="0061687E"/>
    <w:rsid w:val="00616945"/>
    <w:rsid w:val="006209D5"/>
    <w:rsid w:val="00622AC5"/>
    <w:rsid w:val="00626AAB"/>
    <w:rsid w:val="0063057C"/>
    <w:rsid w:val="0063184B"/>
    <w:rsid w:val="0063185C"/>
    <w:rsid w:val="006350CE"/>
    <w:rsid w:val="006379BD"/>
    <w:rsid w:val="00640E7D"/>
    <w:rsid w:val="006439AD"/>
    <w:rsid w:val="00645155"/>
    <w:rsid w:val="0064712B"/>
    <w:rsid w:val="006478EF"/>
    <w:rsid w:val="00650EED"/>
    <w:rsid w:val="006523FF"/>
    <w:rsid w:val="006568FB"/>
    <w:rsid w:val="00660A29"/>
    <w:rsid w:val="00660CA3"/>
    <w:rsid w:val="00666B45"/>
    <w:rsid w:val="006705E6"/>
    <w:rsid w:val="00673ED4"/>
    <w:rsid w:val="00674E65"/>
    <w:rsid w:val="006751F3"/>
    <w:rsid w:val="00676E73"/>
    <w:rsid w:val="00677420"/>
    <w:rsid w:val="00690236"/>
    <w:rsid w:val="0069427F"/>
    <w:rsid w:val="00695829"/>
    <w:rsid w:val="00695D0B"/>
    <w:rsid w:val="006A0862"/>
    <w:rsid w:val="006A1D58"/>
    <w:rsid w:val="006B51F9"/>
    <w:rsid w:val="006B5539"/>
    <w:rsid w:val="006B6B87"/>
    <w:rsid w:val="006B6C3E"/>
    <w:rsid w:val="006C244E"/>
    <w:rsid w:val="006C4FAC"/>
    <w:rsid w:val="006C71A3"/>
    <w:rsid w:val="006D27F7"/>
    <w:rsid w:val="006E7786"/>
    <w:rsid w:val="006F0AB1"/>
    <w:rsid w:val="006F0EC0"/>
    <w:rsid w:val="006F139C"/>
    <w:rsid w:val="006F2E94"/>
    <w:rsid w:val="006F5AFB"/>
    <w:rsid w:val="007006FF"/>
    <w:rsid w:val="007035AC"/>
    <w:rsid w:val="00711566"/>
    <w:rsid w:val="007132DA"/>
    <w:rsid w:val="00715264"/>
    <w:rsid w:val="00715DE6"/>
    <w:rsid w:val="007214F0"/>
    <w:rsid w:val="00722985"/>
    <w:rsid w:val="007303F0"/>
    <w:rsid w:val="007326D6"/>
    <w:rsid w:val="0073483E"/>
    <w:rsid w:val="007362DF"/>
    <w:rsid w:val="007375DC"/>
    <w:rsid w:val="0074540E"/>
    <w:rsid w:val="0074635C"/>
    <w:rsid w:val="0074689F"/>
    <w:rsid w:val="0074699A"/>
    <w:rsid w:val="00747336"/>
    <w:rsid w:val="00750E18"/>
    <w:rsid w:val="00753187"/>
    <w:rsid w:val="0075338B"/>
    <w:rsid w:val="0075478B"/>
    <w:rsid w:val="00756B89"/>
    <w:rsid w:val="00761BB7"/>
    <w:rsid w:val="00763C4E"/>
    <w:rsid w:val="00766438"/>
    <w:rsid w:val="00773F8C"/>
    <w:rsid w:val="00780C14"/>
    <w:rsid w:val="00782736"/>
    <w:rsid w:val="0078568D"/>
    <w:rsid w:val="00785C52"/>
    <w:rsid w:val="007861F4"/>
    <w:rsid w:val="0079042F"/>
    <w:rsid w:val="00791C59"/>
    <w:rsid w:val="00792A32"/>
    <w:rsid w:val="00797781"/>
    <w:rsid w:val="007A7474"/>
    <w:rsid w:val="007A7593"/>
    <w:rsid w:val="007B3248"/>
    <w:rsid w:val="007B4AEA"/>
    <w:rsid w:val="007C42AE"/>
    <w:rsid w:val="007C5481"/>
    <w:rsid w:val="007D2E41"/>
    <w:rsid w:val="007E0BBA"/>
    <w:rsid w:val="007E2B7C"/>
    <w:rsid w:val="007E57F6"/>
    <w:rsid w:val="007E7EE9"/>
    <w:rsid w:val="007F01DB"/>
    <w:rsid w:val="007F1E4A"/>
    <w:rsid w:val="007F513B"/>
    <w:rsid w:val="00803E89"/>
    <w:rsid w:val="00804F5C"/>
    <w:rsid w:val="008067DB"/>
    <w:rsid w:val="00807694"/>
    <w:rsid w:val="00812EB2"/>
    <w:rsid w:val="00813D87"/>
    <w:rsid w:val="008163E7"/>
    <w:rsid w:val="008229D4"/>
    <w:rsid w:val="00827070"/>
    <w:rsid w:val="008317A8"/>
    <w:rsid w:val="008334B3"/>
    <w:rsid w:val="00834ADD"/>
    <w:rsid w:val="008350D6"/>
    <w:rsid w:val="0084039D"/>
    <w:rsid w:val="008431E3"/>
    <w:rsid w:val="00843351"/>
    <w:rsid w:val="0084392D"/>
    <w:rsid w:val="008471D3"/>
    <w:rsid w:val="008473D7"/>
    <w:rsid w:val="00851F51"/>
    <w:rsid w:val="00853E1F"/>
    <w:rsid w:val="008549D4"/>
    <w:rsid w:val="00855D25"/>
    <w:rsid w:val="00863486"/>
    <w:rsid w:val="0086416C"/>
    <w:rsid w:val="00867A5F"/>
    <w:rsid w:val="00872575"/>
    <w:rsid w:val="0087609D"/>
    <w:rsid w:val="00876F31"/>
    <w:rsid w:val="008848D8"/>
    <w:rsid w:val="0088604D"/>
    <w:rsid w:val="00886980"/>
    <w:rsid w:val="00893933"/>
    <w:rsid w:val="008939C9"/>
    <w:rsid w:val="00895B7F"/>
    <w:rsid w:val="008A37BB"/>
    <w:rsid w:val="008A585E"/>
    <w:rsid w:val="008B0EC5"/>
    <w:rsid w:val="008B2571"/>
    <w:rsid w:val="008B408C"/>
    <w:rsid w:val="008B45FB"/>
    <w:rsid w:val="008B75F9"/>
    <w:rsid w:val="008C0D32"/>
    <w:rsid w:val="008C1B86"/>
    <w:rsid w:val="008C4BF8"/>
    <w:rsid w:val="008C7A77"/>
    <w:rsid w:val="008D2B5A"/>
    <w:rsid w:val="008D42D0"/>
    <w:rsid w:val="008D4E0A"/>
    <w:rsid w:val="008D5951"/>
    <w:rsid w:val="008D61A5"/>
    <w:rsid w:val="008D6B77"/>
    <w:rsid w:val="008E00B9"/>
    <w:rsid w:val="008E05B5"/>
    <w:rsid w:val="008E7132"/>
    <w:rsid w:val="008E7844"/>
    <w:rsid w:val="008E7ACA"/>
    <w:rsid w:val="008F2907"/>
    <w:rsid w:val="008F61B9"/>
    <w:rsid w:val="008F64C2"/>
    <w:rsid w:val="008F7AF0"/>
    <w:rsid w:val="00901839"/>
    <w:rsid w:val="00907038"/>
    <w:rsid w:val="009078FB"/>
    <w:rsid w:val="009111D2"/>
    <w:rsid w:val="009173F8"/>
    <w:rsid w:val="00922E15"/>
    <w:rsid w:val="009274C1"/>
    <w:rsid w:val="009325F0"/>
    <w:rsid w:val="00936A0E"/>
    <w:rsid w:val="00937965"/>
    <w:rsid w:val="00937C3E"/>
    <w:rsid w:val="0094237C"/>
    <w:rsid w:val="0094456C"/>
    <w:rsid w:val="00944F0D"/>
    <w:rsid w:val="00945C51"/>
    <w:rsid w:val="009478C5"/>
    <w:rsid w:val="0095090C"/>
    <w:rsid w:val="00950AB0"/>
    <w:rsid w:val="00956605"/>
    <w:rsid w:val="00961381"/>
    <w:rsid w:val="00962289"/>
    <w:rsid w:val="00966E6E"/>
    <w:rsid w:val="009703C5"/>
    <w:rsid w:val="00970F65"/>
    <w:rsid w:val="00973D97"/>
    <w:rsid w:val="009746D9"/>
    <w:rsid w:val="00974B41"/>
    <w:rsid w:val="009815C8"/>
    <w:rsid w:val="00981B12"/>
    <w:rsid w:val="00982CF7"/>
    <w:rsid w:val="009831BB"/>
    <w:rsid w:val="0098327B"/>
    <w:rsid w:val="00987059"/>
    <w:rsid w:val="009917A3"/>
    <w:rsid w:val="00995D11"/>
    <w:rsid w:val="00996B6D"/>
    <w:rsid w:val="00997FDE"/>
    <w:rsid w:val="009A1AC7"/>
    <w:rsid w:val="009A676F"/>
    <w:rsid w:val="009B1456"/>
    <w:rsid w:val="009B2EA5"/>
    <w:rsid w:val="009B53C0"/>
    <w:rsid w:val="009C0306"/>
    <w:rsid w:val="009C196E"/>
    <w:rsid w:val="009C2576"/>
    <w:rsid w:val="009C3619"/>
    <w:rsid w:val="009C71B5"/>
    <w:rsid w:val="009D1941"/>
    <w:rsid w:val="009E03E0"/>
    <w:rsid w:val="009E04B9"/>
    <w:rsid w:val="009E5755"/>
    <w:rsid w:val="009E7778"/>
    <w:rsid w:val="009F1327"/>
    <w:rsid w:val="00A01A59"/>
    <w:rsid w:val="00A026C9"/>
    <w:rsid w:val="00A02A45"/>
    <w:rsid w:val="00A03487"/>
    <w:rsid w:val="00A0584E"/>
    <w:rsid w:val="00A11E16"/>
    <w:rsid w:val="00A12512"/>
    <w:rsid w:val="00A1255C"/>
    <w:rsid w:val="00A1452B"/>
    <w:rsid w:val="00A1545F"/>
    <w:rsid w:val="00A219A7"/>
    <w:rsid w:val="00A23866"/>
    <w:rsid w:val="00A316BC"/>
    <w:rsid w:val="00A32224"/>
    <w:rsid w:val="00A336D1"/>
    <w:rsid w:val="00A3699D"/>
    <w:rsid w:val="00A37A28"/>
    <w:rsid w:val="00A52CC2"/>
    <w:rsid w:val="00A52DB9"/>
    <w:rsid w:val="00A535A6"/>
    <w:rsid w:val="00A56087"/>
    <w:rsid w:val="00A57E55"/>
    <w:rsid w:val="00A60700"/>
    <w:rsid w:val="00A77244"/>
    <w:rsid w:val="00A829A8"/>
    <w:rsid w:val="00A84E95"/>
    <w:rsid w:val="00A9336C"/>
    <w:rsid w:val="00A9442C"/>
    <w:rsid w:val="00A95974"/>
    <w:rsid w:val="00A96A5B"/>
    <w:rsid w:val="00A9727A"/>
    <w:rsid w:val="00AA2FF1"/>
    <w:rsid w:val="00AA3A55"/>
    <w:rsid w:val="00AB3CA0"/>
    <w:rsid w:val="00AC0C16"/>
    <w:rsid w:val="00AC0C1D"/>
    <w:rsid w:val="00AC1C22"/>
    <w:rsid w:val="00AC1D6B"/>
    <w:rsid w:val="00AC406A"/>
    <w:rsid w:val="00AC511E"/>
    <w:rsid w:val="00AC5D38"/>
    <w:rsid w:val="00AD05DB"/>
    <w:rsid w:val="00AD5ACE"/>
    <w:rsid w:val="00AE23A0"/>
    <w:rsid w:val="00AE46E4"/>
    <w:rsid w:val="00AE5F88"/>
    <w:rsid w:val="00AE6727"/>
    <w:rsid w:val="00AE728B"/>
    <w:rsid w:val="00AE76EE"/>
    <w:rsid w:val="00AE7B44"/>
    <w:rsid w:val="00AF1F83"/>
    <w:rsid w:val="00AF54DF"/>
    <w:rsid w:val="00B00989"/>
    <w:rsid w:val="00B04E09"/>
    <w:rsid w:val="00B14854"/>
    <w:rsid w:val="00B15DF5"/>
    <w:rsid w:val="00B17353"/>
    <w:rsid w:val="00B245A3"/>
    <w:rsid w:val="00B25293"/>
    <w:rsid w:val="00B26A2D"/>
    <w:rsid w:val="00B31473"/>
    <w:rsid w:val="00B335DC"/>
    <w:rsid w:val="00B33C38"/>
    <w:rsid w:val="00B33DA0"/>
    <w:rsid w:val="00B34565"/>
    <w:rsid w:val="00B42BB2"/>
    <w:rsid w:val="00B50BBA"/>
    <w:rsid w:val="00B50E8B"/>
    <w:rsid w:val="00B5155E"/>
    <w:rsid w:val="00B52AB4"/>
    <w:rsid w:val="00B53F44"/>
    <w:rsid w:val="00B55890"/>
    <w:rsid w:val="00B61A5A"/>
    <w:rsid w:val="00B751FB"/>
    <w:rsid w:val="00B767D1"/>
    <w:rsid w:val="00B76811"/>
    <w:rsid w:val="00B80685"/>
    <w:rsid w:val="00B907A0"/>
    <w:rsid w:val="00BA3065"/>
    <w:rsid w:val="00BA32FB"/>
    <w:rsid w:val="00BA7981"/>
    <w:rsid w:val="00BB2CF8"/>
    <w:rsid w:val="00BB360C"/>
    <w:rsid w:val="00BB4113"/>
    <w:rsid w:val="00BB4637"/>
    <w:rsid w:val="00BB517E"/>
    <w:rsid w:val="00BB5645"/>
    <w:rsid w:val="00BC255B"/>
    <w:rsid w:val="00BC296A"/>
    <w:rsid w:val="00BC2BA1"/>
    <w:rsid w:val="00BC6B73"/>
    <w:rsid w:val="00BD1D27"/>
    <w:rsid w:val="00BD20BD"/>
    <w:rsid w:val="00BD2DDB"/>
    <w:rsid w:val="00BD601A"/>
    <w:rsid w:val="00BD786B"/>
    <w:rsid w:val="00BE35FB"/>
    <w:rsid w:val="00BE4894"/>
    <w:rsid w:val="00BE4FC6"/>
    <w:rsid w:val="00BE5863"/>
    <w:rsid w:val="00BF2BD1"/>
    <w:rsid w:val="00BF3895"/>
    <w:rsid w:val="00BF3AEF"/>
    <w:rsid w:val="00BF4FA2"/>
    <w:rsid w:val="00BF7FB7"/>
    <w:rsid w:val="00C00C5B"/>
    <w:rsid w:val="00C02278"/>
    <w:rsid w:val="00C03A6F"/>
    <w:rsid w:val="00C050AB"/>
    <w:rsid w:val="00C10D39"/>
    <w:rsid w:val="00C126CB"/>
    <w:rsid w:val="00C14F13"/>
    <w:rsid w:val="00C23193"/>
    <w:rsid w:val="00C24270"/>
    <w:rsid w:val="00C25440"/>
    <w:rsid w:val="00C25FBE"/>
    <w:rsid w:val="00C25FCF"/>
    <w:rsid w:val="00C31099"/>
    <w:rsid w:val="00C31205"/>
    <w:rsid w:val="00C336AE"/>
    <w:rsid w:val="00C41992"/>
    <w:rsid w:val="00C45942"/>
    <w:rsid w:val="00C45B29"/>
    <w:rsid w:val="00C5102F"/>
    <w:rsid w:val="00C538C7"/>
    <w:rsid w:val="00C53CA1"/>
    <w:rsid w:val="00C57B97"/>
    <w:rsid w:val="00C63057"/>
    <w:rsid w:val="00C64100"/>
    <w:rsid w:val="00C713D9"/>
    <w:rsid w:val="00C71853"/>
    <w:rsid w:val="00C72149"/>
    <w:rsid w:val="00C72AD1"/>
    <w:rsid w:val="00C77FEC"/>
    <w:rsid w:val="00C80AA1"/>
    <w:rsid w:val="00C8176A"/>
    <w:rsid w:val="00C939F4"/>
    <w:rsid w:val="00C963BC"/>
    <w:rsid w:val="00C96FB9"/>
    <w:rsid w:val="00CA1F1B"/>
    <w:rsid w:val="00CA2113"/>
    <w:rsid w:val="00CA39C5"/>
    <w:rsid w:val="00CB16B2"/>
    <w:rsid w:val="00CB21FD"/>
    <w:rsid w:val="00CB2868"/>
    <w:rsid w:val="00CC7AFE"/>
    <w:rsid w:val="00CD0BFB"/>
    <w:rsid w:val="00CD24A5"/>
    <w:rsid w:val="00CD26E7"/>
    <w:rsid w:val="00CD34D4"/>
    <w:rsid w:val="00CE651F"/>
    <w:rsid w:val="00CE7F3C"/>
    <w:rsid w:val="00CF41F1"/>
    <w:rsid w:val="00CF705D"/>
    <w:rsid w:val="00D014C0"/>
    <w:rsid w:val="00D02FB0"/>
    <w:rsid w:val="00D03CBC"/>
    <w:rsid w:val="00D1106A"/>
    <w:rsid w:val="00D1597C"/>
    <w:rsid w:val="00D16F43"/>
    <w:rsid w:val="00D20F21"/>
    <w:rsid w:val="00D23B75"/>
    <w:rsid w:val="00D24CA2"/>
    <w:rsid w:val="00D32265"/>
    <w:rsid w:val="00D33F1B"/>
    <w:rsid w:val="00D34646"/>
    <w:rsid w:val="00D34B1F"/>
    <w:rsid w:val="00D42B03"/>
    <w:rsid w:val="00D45C86"/>
    <w:rsid w:val="00D50B12"/>
    <w:rsid w:val="00D54CCB"/>
    <w:rsid w:val="00D56BFE"/>
    <w:rsid w:val="00D60992"/>
    <w:rsid w:val="00D668E8"/>
    <w:rsid w:val="00D764EA"/>
    <w:rsid w:val="00D80E55"/>
    <w:rsid w:val="00D81E5A"/>
    <w:rsid w:val="00D863E7"/>
    <w:rsid w:val="00D879A0"/>
    <w:rsid w:val="00D96D41"/>
    <w:rsid w:val="00D97F17"/>
    <w:rsid w:val="00DA0252"/>
    <w:rsid w:val="00DA1CA4"/>
    <w:rsid w:val="00DA3E82"/>
    <w:rsid w:val="00DA4116"/>
    <w:rsid w:val="00DA5C04"/>
    <w:rsid w:val="00DA5F21"/>
    <w:rsid w:val="00DB1BBA"/>
    <w:rsid w:val="00DB45DE"/>
    <w:rsid w:val="00DB540D"/>
    <w:rsid w:val="00DB59A8"/>
    <w:rsid w:val="00DC2AC5"/>
    <w:rsid w:val="00DC3761"/>
    <w:rsid w:val="00DC3C44"/>
    <w:rsid w:val="00DD049C"/>
    <w:rsid w:val="00DD18DB"/>
    <w:rsid w:val="00DD4A24"/>
    <w:rsid w:val="00DD6F58"/>
    <w:rsid w:val="00DD7ECD"/>
    <w:rsid w:val="00DE2EED"/>
    <w:rsid w:val="00DE33E9"/>
    <w:rsid w:val="00DE3D7B"/>
    <w:rsid w:val="00DF4A88"/>
    <w:rsid w:val="00DF53AE"/>
    <w:rsid w:val="00DF56C7"/>
    <w:rsid w:val="00DF65A0"/>
    <w:rsid w:val="00DF7E8A"/>
    <w:rsid w:val="00E024F3"/>
    <w:rsid w:val="00E166DB"/>
    <w:rsid w:val="00E1799F"/>
    <w:rsid w:val="00E2078E"/>
    <w:rsid w:val="00E235AA"/>
    <w:rsid w:val="00E30015"/>
    <w:rsid w:val="00E313BF"/>
    <w:rsid w:val="00E33AB1"/>
    <w:rsid w:val="00E33CF0"/>
    <w:rsid w:val="00E34C7F"/>
    <w:rsid w:val="00E35FDB"/>
    <w:rsid w:val="00E568D5"/>
    <w:rsid w:val="00E57732"/>
    <w:rsid w:val="00E63D7A"/>
    <w:rsid w:val="00E65EC4"/>
    <w:rsid w:val="00E66A2F"/>
    <w:rsid w:val="00E8154F"/>
    <w:rsid w:val="00E817FB"/>
    <w:rsid w:val="00E8297D"/>
    <w:rsid w:val="00E84A54"/>
    <w:rsid w:val="00E84F51"/>
    <w:rsid w:val="00E86F6E"/>
    <w:rsid w:val="00E90C0E"/>
    <w:rsid w:val="00EA1681"/>
    <w:rsid w:val="00EA22CE"/>
    <w:rsid w:val="00EA338B"/>
    <w:rsid w:val="00EA5D01"/>
    <w:rsid w:val="00EB2EE6"/>
    <w:rsid w:val="00EB4976"/>
    <w:rsid w:val="00EB6577"/>
    <w:rsid w:val="00EB6629"/>
    <w:rsid w:val="00EB707D"/>
    <w:rsid w:val="00EB7FC4"/>
    <w:rsid w:val="00EC5CD1"/>
    <w:rsid w:val="00EC72D2"/>
    <w:rsid w:val="00EC79FD"/>
    <w:rsid w:val="00ED0BBA"/>
    <w:rsid w:val="00ED1C20"/>
    <w:rsid w:val="00ED4193"/>
    <w:rsid w:val="00ED42C9"/>
    <w:rsid w:val="00ED629E"/>
    <w:rsid w:val="00ED6A23"/>
    <w:rsid w:val="00EE42ED"/>
    <w:rsid w:val="00EE60F9"/>
    <w:rsid w:val="00EF02EF"/>
    <w:rsid w:val="00EF2A49"/>
    <w:rsid w:val="00EF3364"/>
    <w:rsid w:val="00F01005"/>
    <w:rsid w:val="00F0650A"/>
    <w:rsid w:val="00F07B14"/>
    <w:rsid w:val="00F11446"/>
    <w:rsid w:val="00F16084"/>
    <w:rsid w:val="00F1682F"/>
    <w:rsid w:val="00F16D80"/>
    <w:rsid w:val="00F172B5"/>
    <w:rsid w:val="00F20095"/>
    <w:rsid w:val="00F22F6D"/>
    <w:rsid w:val="00F239C8"/>
    <w:rsid w:val="00F27D15"/>
    <w:rsid w:val="00F32493"/>
    <w:rsid w:val="00F422E7"/>
    <w:rsid w:val="00F443A5"/>
    <w:rsid w:val="00F516E1"/>
    <w:rsid w:val="00F53019"/>
    <w:rsid w:val="00F53DA8"/>
    <w:rsid w:val="00F57F42"/>
    <w:rsid w:val="00F644DE"/>
    <w:rsid w:val="00F65510"/>
    <w:rsid w:val="00F70FFF"/>
    <w:rsid w:val="00F74314"/>
    <w:rsid w:val="00F74DEE"/>
    <w:rsid w:val="00F75989"/>
    <w:rsid w:val="00F773CE"/>
    <w:rsid w:val="00F8245B"/>
    <w:rsid w:val="00F829A5"/>
    <w:rsid w:val="00F839A5"/>
    <w:rsid w:val="00F8560B"/>
    <w:rsid w:val="00F91C4D"/>
    <w:rsid w:val="00F96E38"/>
    <w:rsid w:val="00FA14A4"/>
    <w:rsid w:val="00FA3998"/>
    <w:rsid w:val="00FB0A28"/>
    <w:rsid w:val="00FB0B5E"/>
    <w:rsid w:val="00FB3139"/>
    <w:rsid w:val="00FC1015"/>
    <w:rsid w:val="00FC3E7B"/>
    <w:rsid w:val="00FC59CF"/>
    <w:rsid w:val="00FC6A3D"/>
    <w:rsid w:val="00FE4518"/>
    <w:rsid w:val="00FE7B5E"/>
    <w:rsid w:val="00FF2616"/>
    <w:rsid w:val="00FF3DF3"/>
    <w:rsid w:val="00FF4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0562">
      <w:bodyDiv w:val="1"/>
      <w:marLeft w:val="0"/>
      <w:marRight w:val="0"/>
      <w:marTop w:val="0"/>
      <w:marBottom w:val="0"/>
      <w:divBdr>
        <w:top w:val="none" w:sz="0" w:space="0" w:color="auto"/>
        <w:left w:val="none" w:sz="0" w:space="0" w:color="auto"/>
        <w:bottom w:val="none" w:sz="0" w:space="0" w:color="auto"/>
        <w:right w:val="none" w:sz="0" w:space="0" w:color="auto"/>
      </w:divBdr>
    </w:div>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768039008">
      <w:bodyDiv w:val="1"/>
      <w:marLeft w:val="0"/>
      <w:marRight w:val="0"/>
      <w:marTop w:val="0"/>
      <w:marBottom w:val="0"/>
      <w:divBdr>
        <w:top w:val="none" w:sz="0" w:space="0" w:color="auto"/>
        <w:left w:val="none" w:sz="0" w:space="0" w:color="auto"/>
        <w:bottom w:val="none" w:sz="0" w:space="0" w:color="auto"/>
        <w:right w:val="none" w:sz="0" w:space="0" w:color="auto"/>
      </w:divBdr>
    </w:div>
    <w:div w:id="983237296">
      <w:bodyDiv w:val="1"/>
      <w:marLeft w:val="0"/>
      <w:marRight w:val="0"/>
      <w:marTop w:val="0"/>
      <w:marBottom w:val="0"/>
      <w:divBdr>
        <w:top w:val="none" w:sz="0" w:space="0" w:color="auto"/>
        <w:left w:val="none" w:sz="0" w:space="0" w:color="auto"/>
        <w:bottom w:val="none" w:sz="0" w:space="0" w:color="auto"/>
        <w:right w:val="none" w:sz="0" w:space="0" w:color="auto"/>
      </w:divBdr>
    </w:div>
    <w:div w:id="1011220651">
      <w:bodyDiv w:val="1"/>
      <w:marLeft w:val="0"/>
      <w:marRight w:val="0"/>
      <w:marTop w:val="0"/>
      <w:marBottom w:val="0"/>
      <w:divBdr>
        <w:top w:val="none" w:sz="0" w:space="0" w:color="auto"/>
        <w:left w:val="none" w:sz="0" w:space="0" w:color="auto"/>
        <w:bottom w:val="none" w:sz="0" w:space="0" w:color="auto"/>
        <w:right w:val="none" w:sz="0" w:space="0" w:color="auto"/>
      </w:divBdr>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 w:id="17915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F84A-4FFC-4255-B168-3774C5AA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25</Pages>
  <Words>6388</Words>
  <Characters>36414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Phirtskhalashvili</dc:creator>
  <cp:lastModifiedBy>Irma Gelashvili</cp:lastModifiedBy>
  <cp:revision>8</cp:revision>
  <dcterms:created xsi:type="dcterms:W3CDTF">2020-02-24T12:57:00Z</dcterms:created>
  <dcterms:modified xsi:type="dcterms:W3CDTF">2020-02-25T10:05:00Z</dcterms:modified>
</cp:coreProperties>
</file>